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955DC" w14:textId="064FEC8A" w:rsidR="00257594" w:rsidRDefault="0095638A" w:rsidP="000762F0">
      <w:pPr>
        <w:spacing w:line="240" w:lineRule="auto"/>
        <w:ind w:left="-5" w:right="-1560"/>
        <w:jc w:val="right"/>
        <w:rPr>
          <w:rFonts w:cs="David"/>
          <w:b/>
          <w:bCs/>
          <w:sz w:val="24"/>
          <w:szCs w:val="24"/>
          <w:rtl/>
        </w:rPr>
      </w:pPr>
      <w:r>
        <w:rPr>
          <w:noProof/>
        </w:rPr>
        <w:drawing>
          <wp:anchor distT="0" distB="0" distL="114300" distR="114300" simplePos="0" relativeHeight="251658240" behindDoc="0" locked="0" layoutInCell="1" allowOverlap="1" wp14:anchorId="1F79157A" wp14:editId="397ABC93">
            <wp:simplePos x="0" y="0"/>
            <wp:positionH relativeFrom="margin">
              <wp:posOffset>-390525</wp:posOffset>
            </wp:positionH>
            <wp:positionV relativeFrom="margin">
              <wp:posOffset>-557530</wp:posOffset>
            </wp:positionV>
            <wp:extent cx="6254115" cy="1083945"/>
            <wp:effectExtent l="0" t="0" r="0" b="0"/>
            <wp:wrapSquare wrapText="bothSides"/>
            <wp:docPr id="5" name="תמונה 1" descr="לוגו מועצה&#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תמונה 1" descr="לוגו מועצה&#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54115" cy="1083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F800C5" w14:textId="44B1C68B" w:rsidR="0016224D" w:rsidRPr="0016224D" w:rsidDel="0016224D" w:rsidRDefault="0095638A">
      <w:pPr>
        <w:rPr>
          <w:del w:id="0" w:author="Dror Epstein" w:date="2023-12-31T13:41:00Z"/>
          <w:rFonts w:cs="David"/>
          <w:noProof/>
          <w:sz w:val="24"/>
          <w:szCs w:val="24"/>
          <w:rtl/>
          <w:rPrChange w:id="1" w:author="Dror Epstein" w:date="2023-12-31T13:41:00Z">
            <w:rPr>
              <w:del w:id="2" w:author="Dror Epstein" w:date="2023-12-31T13:41:00Z"/>
              <w:rFonts w:ascii="David" w:hAnsi="David" w:cs="David"/>
              <w:sz w:val="24"/>
              <w:szCs w:val="24"/>
              <w:rtl/>
            </w:rPr>
          </w:rPrChange>
        </w:rPr>
        <w:pPrChange w:id="3" w:author="Dror Epstein" w:date="2023-12-31T13:40:00Z">
          <w:pPr>
            <w:pStyle w:val="4"/>
            <w:spacing w:line="240" w:lineRule="auto"/>
            <w:ind w:left="720" w:hanging="725"/>
            <w:jc w:val="right"/>
          </w:pPr>
        </w:pPrChange>
      </w:pPr>
      <w:del w:id="4" w:author="Dror Epstein" w:date="2023-12-27T17:18:00Z">
        <w:r w:rsidDel="00F03251">
          <w:rPr>
            <w:rFonts w:cs="David" w:hint="cs"/>
            <w:noProof/>
            <w:sz w:val="24"/>
            <w:szCs w:val="24"/>
            <w:rtl/>
          </w:rPr>
          <w:delText>ט"ז/סיון/תשפ"ב</w:delText>
        </w:r>
      </w:del>
    </w:p>
    <w:p w14:paraId="739EC636" w14:textId="532445D0" w:rsidR="00590BE1" w:rsidRPr="00257594" w:rsidDel="0016224D" w:rsidRDefault="00F03251" w:rsidP="0094274C">
      <w:pPr>
        <w:pStyle w:val="4"/>
        <w:tabs>
          <w:tab w:val="left" w:pos="7802"/>
        </w:tabs>
        <w:spacing w:line="240" w:lineRule="auto"/>
        <w:ind w:left="720" w:hanging="725"/>
        <w:rPr>
          <w:del w:id="5" w:author="Dror Epstein" w:date="2023-12-31T13:41:00Z"/>
          <w:rFonts w:ascii="David" w:hAnsi="David" w:cs="David"/>
          <w:sz w:val="24"/>
          <w:szCs w:val="24"/>
          <w:rtl/>
        </w:rPr>
      </w:pPr>
      <w:del w:id="6" w:author="Dror Epstein" w:date="2023-12-31T13:41:00Z">
        <w:r w:rsidDel="0016224D">
          <w:rPr>
            <w:rFonts w:ascii="David" w:hAnsi="David" w:cs="David"/>
            <w:sz w:val="24"/>
            <w:szCs w:val="24"/>
          </w:rPr>
          <w:delText xml:space="preserve"> </w:delText>
        </w:r>
        <w:r w:rsidR="0094274C" w:rsidDel="0016224D">
          <w:rPr>
            <w:rFonts w:ascii="David" w:hAnsi="David" w:cs="David"/>
            <w:sz w:val="24"/>
            <w:szCs w:val="24"/>
            <w:rtl/>
          </w:rPr>
          <w:tab/>
        </w:r>
        <w:r w:rsidR="0094274C" w:rsidDel="0016224D">
          <w:rPr>
            <w:rFonts w:ascii="David" w:hAnsi="David" w:cs="David"/>
            <w:sz w:val="24"/>
            <w:szCs w:val="24"/>
            <w:rtl/>
          </w:rPr>
          <w:tab/>
        </w:r>
      </w:del>
      <w:del w:id="7" w:author="Dror Epstein" w:date="2023-12-31T13:39:00Z">
        <w:r w:rsidDel="0016224D">
          <w:rPr>
            <w:rFonts w:ascii="David" w:hAnsi="David" w:cs="David"/>
            <w:sz w:val="24"/>
            <w:szCs w:val="24"/>
          </w:rPr>
          <w:delText>131/12/2</w:delText>
        </w:r>
      </w:del>
      <w:del w:id="8" w:author="Dror Epstein" w:date="2023-12-31T13:41:00Z">
        <w:r w:rsidDel="0016224D">
          <w:rPr>
            <w:rFonts w:ascii="David" w:hAnsi="David" w:cs="David"/>
            <w:sz w:val="24"/>
            <w:szCs w:val="24"/>
          </w:rPr>
          <w:delText>023</w:delText>
        </w:r>
      </w:del>
    </w:p>
    <w:p w14:paraId="4A653A13" w14:textId="0F7F19D9" w:rsidR="001F588D" w:rsidRPr="001F588D" w:rsidDel="0016224D" w:rsidRDefault="001F588D" w:rsidP="00C01FC1">
      <w:pPr>
        <w:rPr>
          <w:del w:id="9" w:author="Dror Epstein" w:date="2023-12-31T13:41:00Z"/>
          <w:rFonts w:ascii="David" w:hAnsi="David" w:cs="David"/>
          <w:b/>
          <w:bCs/>
          <w:sz w:val="32"/>
          <w:szCs w:val="32"/>
          <w:u w:val="single"/>
          <w:rtl/>
        </w:rPr>
      </w:pPr>
      <w:del w:id="10" w:author="Dror Epstein" w:date="2023-12-31T13:41:00Z">
        <w:r w:rsidDel="0016224D">
          <w:rPr>
            <w:rFonts w:ascii="David" w:hAnsi="David" w:cs="David" w:hint="cs"/>
            <w:sz w:val="24"/>
            <w:szCs w:val="24"/>
            <w:u w:val="single"/>
            <w:rtl/>
          </w:rPr>
          <w:delText xml:space="preserve">                                     </w:delText>
        </w:r>
      </w:del>
    </w:p>
    <w:p w14:paraId="2871C2DF" w14:textId="77777777" w:rsidR="000762F0" w:rsidRDefault="000762F0" w:rsidP="000762F0">
      <w:pPr>
        <w:rPr>
          <w:ins w:id="11" w:author="Dror Epstein" w:date="2023-12-31T13:41:00Z"/>
          <w:rFonts w:ascii="David" w:hAnsi="David" w:cs="David"/>
          <w:b/>
          <w:bCs/>
          <w:sz w:val="24"/>
          <w:szCs w:val="24"/>
        </w:rPr>
      </w:pPr>
    </w:p>
    <w:p w14:paraId="53C419D5" w14:textId="1ABB17A5" w:rsidR="0016224D" w:rsidRPr="0016224D" w:rsidRDefault="0016224D">
      <w:pPr>
        <w:spacing w:line="240" w:lineRule="auto"/>
        <w:ind w:left="5040" w:firstLine="720"/>
        <w:jc w:val="center"/>
        <w:rPr>
          <w:ins w:id="12" w:author="Dror Epstein" w:date="2023-12-31T13:43:00Z"/>
          <w:rFonts w:cs="David"/>
          <w:b/>
          <w:bCs/>
          <w:sz w:val="24"/>
          <w:szCs w:val="24"/>
          <w:lang w:eastAsia="he-IL"/>
        </w:rPr>
        <w:pPrChange w:id="13" w:author="Dror Epstein" w:date="2023-12-31T13:44:00Z">
          <w:pPr>
            <w:spacing w:line="240" w:lineRule="auto"/>
          </w:pPr>
        </w:pPrChange>
      </w:pPr>
      <w:ins w:id="14" w:author="Dror Epstein" w:date="2023-12-31T13:43:00Z">
        <w:r w:rsidRPr="0016224D">
          <w:rPr>
            <w:rFonts w:cs="David"/>
            <w:b/>
            <w:bCs/>
            <w:sz w:val="24"/>
            <w:szCs w:val="24"/>
            <w:rtl/>
            <w:lang w:eastAsia="he-IL"/>
          </w:rPr>
          <w:fldChar w:fldCharType="begin"/>
        </w:r>
        <w:r w:rsidRPr="0016224D">
          <w:rPr>
            <w:rFonts w:cs="David"/>
            <w:b/>
            <w:bCs/>
            <w:sz w:val="24"/>
            <w:szCs w:val="24"/>
            <w:rtl/>
            <w:lang w:eastAsia="he-IL"/>
          </w:rPr>
          <w:instrText xml:space="preserve"> </w:instrText>
        </w:r>
        <w:r w:rsidRPr="0016224D">
          <w:rPr>
            <w:rFonts w:cs="David"/>
            <w:b/>
            <w:bCs/>
            <w:sz w:val="24"/>
            <w:szCs w:val="24"/>
            <w:lang w:eastAsia="he-IL"/>
          </w:rPr>
          <w:instrText xml:space="preserve">DATE </w:instrText>
        </w:r>
        <w:r w:rsidRPr="0016224D">
          <w:rPr>
            <w:rFonts w:cs="David"/>
            <w:b/>
            <w:bCs/>
            <w:sz w:val="24"/>
            <w:szCs w:val="24"/>
            <w:rtl/>
            <w:lang w:eastAsia="he-IL"/>
          </w:rPr>
          <w:instrText>\@ "</w:instrText>
        </w:r>
        <w:r w:rsidRPr="0016224D">
          <w:rPr>
            <w:rFonts w:cs="David"/>
            <w:b/>
            <w:bCs/>
            <w:sz w:val="24"/>
            <w:szCs w:val="24"/>
            <w:lang w:eastAsia="he-IL"/>
          </w:rPr>
          <w:instrText>d MMMM, yyyy"</w:instrText>
        </w:r>
        <w:r w:rsidRPr="0016224D">
          <w:rPr>
            <w:rFonts w:cs="David"/>
            <w:b/>
            <w:bCs/>
            <w:sz w:val="24"/>
            <w:szCs w:val="24"/>
            <w:rtl/>
            <w:lang w:eastAsia="he-IL"/>
          </w:rPr>
          <w:instrText xml:space="preserve"> </w:instrText>
        </w:r>
        <w:r w:rsidRPr="0016224D">
          <w:rPr>
            <w:rFonts w:cs="David"/>
            <w:b/>
            <w:bCs/>
            <w:sz w:val="24"/>
            <w:szCs w:val="24"/>
            <w:rtl/>
            <w:lang w:eastAsia="he-IL"/>
          </w:rPr>
          <w:fldChar w:fldCharType="separate"/>
        </w:r>
      </w:ins>
      <w:ins w:id="15" w:author="סיון דהרי" w:date="2024-01-09T15:39:00Z">
        <w:r w:rsidR="004923EE">
          <w:rPr>
            <w:rFonts w:cs="David"/>
            <w:b/>
            <w:bCs/>
            <w:noProof/>
            <w:sz w:val="24"/>
            <w:szCs w:val="24"/>
            <w:rtl/>
            <w:lang w:eastAsia="he-IL"/>
          </w:rPr>
          <w:t>‏9 ינואר, 2024</w:t>
        </w:r>
      </w:ins>
      <w:ins w:id="16" w:author="Dror Epstein" w:date="2023-12-31T13:43:00Z">
        <w:r w:rsidRPr="0016224D">
          <w:rPr>
            <w:rFonts w:cs="David"/>
            <w:b/>
            <w:bCs/>
            <w:sz w:val="24"/>
            <w:szCs w:val="24"/>
            <w:rtl/>
            <w:lang w:eastAsia="he-IL"/>
          </w:rPr>
          <w:fldChar w:fldCharType="end"/>
        </w:r>
      </w:ins>
    </w:p>
    <w:p w14:paraId="3DE8172A" w14:textId="7EAE3CC4" w:rsidR="0016224D" w:rsidRPr="000762F0" w:rsidDel="0016224D" w:rsidRDefault="0016224D">
      <w:pPr>
        <w:ind w:left="4320"/>
        <w:jc w:val="center"/>
        <w:rPr>
          <w:del w:id="17" w:author="Dror Epstein" w:date="2023-12-31T13:43:00Z"/>
          <w:rFonts w:ascii="David" w:hAnsi="David" w:cs="David"/>
          <w:b/>
          <w:bCs/>
          <w:sz w:val="24"/>
          <w:szCs w:val="24"/>
          <w:rtl/>
        </w:rPr>
        <w:pPrChange w:id="18" w:author="Dror Epstein" w:date="2023-12-31T13:44:00Z">
          <w:pPr/>
        </w:pPrChange>
      </w:pPr>
      <w:ins w:id="19" w:author="Dror Epstein" w:date="2023-12-31T13:43:00Z">
        <w:r w:rsidRPr="0016224D">
          <w:rPr>
            <w:rFonts w:cs="David"/>
            <w:sz w:val="24"/>
            <w:szCs w:val="24"/>
            <w:rtl/>
            <w:lang w:eastAsia="he-IL"/>
          </w:rPr>
          <w:fldChar w:fldCharType="begin"/>
        </w:r>
        <w:r w:rsidRPr="0016224D">
          <w:rPr>
            <w:rFonts w:cs="David"/>
            <w:sz w:val="24"/>
            <w:szCs w:val="24"/>
            <w:rtl/>
            <w:lang w:eastAsia="he-IL"/>
          </w:rPr>
          <w:instrText xml:space="preserve"> </w:instrText>
        </w:r>
        <w:r w:rsidRPr="0016224D">
          <w:rPr>
            <w:rFonts w:cs="David"/>
            <w:sz w:val="24"/>
            <w:szCs w:val="24"/>
            <w:lang w:eastAsia="he-IL"/>
          </w:rPr>
          <w:instrText xml:space="preserve">DATE </w:instrText>
        </w:r>
        <w:r w:rsidRPr="0016224D">
          <w:rPr>
            <w:rFonts w:cs="David"/>
            <w:sz w:val="24"/>
            <w:szCs w:val="24"/>
            <w:rtl/>
            <w:lang w:eastAsia="he-IL"/>
          </w:rPr>
          <w:instrText>\@ "</w:instrText>
        </w:r>
        <w:r w:rsidRPr="0016224D">
          <w:rPr>
            <w:rFonts w:cs="David"/>
            <w:sz w:val="24"/>
            <w:szCs w:val="24"/>
            <w:lang w:eastAsia="he-IL"/>
          </w:rPr>
          <w:instrText xml:space="preserve">d MMMM, yyyy" </w:instrText>
        </w:r>
        <w:r w:rsidRPr="0016224D">
          <w:rPr>
            <w:rFonts w:cs="David"/>
            <w:sz w:val="24"/>
            <w:szCs w:val="24"/>
            <w:rtl/>
            <w:lang w:eastAsia="he-IL"/>
          </w:rPr>
          <w:instrText>\</w:instrText>
        </w:r>
        <w:r w:rsidRPr="0016224D">
          <w:rPr>
            <w:rFonts w:cs="David"/>
            <w:sz w:val="24"/>
            <w:szCs w:val="24"/>
            <w:lang w:eastAsia="he-IL"/>
          </w:rPr>
          <w:instrText>h</w:instrText>
        </w:r>
        <w:r w:rsidRPr="0016224D">
          <w:rPr>
            <w:rFonts w:cs="David"/>
            <w:sz w:val="24"/>
            <w:szCs w:val="24"/>
            <w:rtl/>
            <w:lang w:eastAsia="he-IL"/>
          </w:rPr>
          <w:instrText xml:space="preserve"> </w:instrText>
        </w:r>
        <w:r w:rsidRPr="0016224D">
          <w:rPr>
            <w:rFonts w:cs="David"/>
            <w:sz w:val="24"/>
            <w:szCs w:val="24"/>
            <w:rtl/>
            <w:lang w:eastAsia="he-IL"/>
          </w:rPr>
          <w:fldChar w:fldCharType="separate"/>
        </w:r>
      </w:ins>
      <w:ins w:id="20" w:author="סיון דהרי" w:date="2024-01-09T15:39:00Z">
        <w:r w:rsidR="004923EE">
          <w:rPr>
            <w:rFonts w:cs="David"/>
            <w:noProof/>
            <w:sz w:val="24"/>
            <w:szCs w:val="24"/>
            <w:rtl/>
            <w:lang w:eastAsia="he-IL"/>
          </w:rPr>
          <w:t>‏כ"ח טבת, תשפ"ד</w:t>
        </w:r>
      </w:ins>
      <w:ins w:id="21" w:author="Dror Epstein" w:date="2023-12-31T13:43:00Z">
        <w:r w:rsidRPr="0016224D">
          <w:rPr>
            <w:rFonts w:cs="David"/>
            <w:sz w:val="24"/>
            <w:szCs w:val="24"/>
            <w:rtl/>
            <w:lang w:eastAsia="he-IL"/>
          </w:rPr>
          <w:fldChar w:fldCharType="end"/>
        </w:r>
      </w:ins>
    </w:p>
    <w:p w14:paraId="2F4DA1EE" w14:textId="77777777" w:rsidR="000762F0" w:rsidRDefault="000762F0">
      <w:pPr>
        <w:pStyle w:val="4"/>
        <w:spacing w:line="240" w:lineRule="auto"/>
        <w:ind w:left="5040" w:firstLine="720"/>
        <w:jc w:val="center"/>
        <w:rPr>
          <w:rFonts w:cs="David"/>
          <w:sz w:val="36"/>
          <w:szCs w:val="36"/>
          <w:u w:val="single"/>
          <w:rtl/>
        </w:rPr>
        <w:pPrChange w:id="22" w:author="Dror Epstein" w:date="2023-12-31T13:44:00Z">
          <w:pPr>
            <w:pStyle w:val="4"/>
            <w:spacing w:line="240" w:lineRule="auto"/>
            <w:ind w:left="720" w:firstLine="720"/>
          </w:pPr>
        </w:pPrChange>
      </w:pPr>
    </w:p>
    <w:p w14:paraId="5049F4C9" w14:textId="78D1AD7C" w:rsidR="00EB2D7C" w:rsidRPr="0016224D" w:rsidRDefault="00EB2D7C" w:rsidP="0095638A">
      <w:pPr>
        <w:pStyle w:val="1"/>
        <w:jc w:val="center"/>
        <w:rPr>
          <w:rFonts w:ascii="David" w:hAnsi="David" w:cs="David"/>
          <w:sz w:val="32"/>
          <w:rtl/>
          <w:rPrChange w:id="23" w:author="Dror Epstein" w:date="2023-12-31T13:44:00Z">
            <w:rPr>
              <w:rtl/>
            </w:rPr>
          </w:rPrChange>
        </w:rPr>
      </w:pPr>
      <w:r w:rsidRPr="0016224D">
        <w:rPr>
          <w:rFonts w:ascii="David" w:hAnsi="David" w:cs="David"/>
          <w:sz w:val="32"/>
          <w:rtl/>
          <w:rPrChange w:id="24" w:author="Dror Epstein" w:date="2023-12-31T13:44:00Z">
            <w:rPr>
              <w:rtl/>
            </w:rPr>
          </w:rPrChange>
        </w:rPr>
        <w:t>הנחות מתשלומי ארנונה</w:t>
      </w:r>
      <w:r w:rsidR="000762F0" w:rsidRPr="0016224D">
        <w:rPr>
          <w:rFonts w:ascii="David" w:hAnsi="David" w:cs="David"/>
          <w:sz w:val="32"/>
          <w:rtl/>
          <w:rPrChange w:id="25" w:author="Dror Epstein" w:date="2023-12-31T13:44:00Z">
            <w:rPr>
              <w:rtl/>
            </w:rPr>
          </w:rPrChange>
        </w:rPr>
        <w:t xml:space="preserve"> לשנת המס </w:t>
      </w:r>
      <w:del w:id="26" w:author="Dror Epstein" w:date="2023-12-31T13:44:00Z">
        <w:r w:rsidRPr="0016224D" w:rsidDel="0016224D">
          <w:rPr>
            <w:rFonts w:ascii="David" w:hAnsi="David" w:cs="David"/>
            <w:sz w:val="32"/>
            <w:rtl/>
            <w:rPrChange w:id="27" w:author="Dror Epstein" w:date="2023-12-31T13:44:00Z">
              <w:rPr>
                <w:rtl/>
              </w:rPr>
            </w:rPrChange>
          </w:rPr>
          <w:delText xml:space="preserve"> </w:delText>
        </w:r>
      </w:del>
      <w:ins w:id="28" w:author="Dror Epstein" w:date="2023-12-27T17:18:00Z">
        <w:r w:rsidR="00F03251" w:rsidRPr="0016224D">
          <w:rPr>
            <w:rFonts w:ascii="David" w:hAnsi="David" w:cs="David"/>
            <w:sz w:val="32"/>
            <w:rPrChange w:id="29" w:author="Dror Epstein" w:date="2023-12-31T13:44:00Z">
              <w:rPr/>
            </w:rPrChange>
          </w:rPr>
          <w:t>2024</w:t>
        </w:r>
      </w:ins>
    </w:p>
    <w:p w14:paraId="4040AE3E" w14:textId="0C596736" w:rsidR="00D25B28" w:rsidDel="0016224D" w:rsidRDefault="00D25B28" w:rsidP="00D25B28">
      <w:pPr>
        <w:spacing w:line="300" w:lineRule="exact"/>
        <w:jc w:val="both"/>
        <w:rPr>
          <w:del w:id="30" w:author="Dror Epstein" w:date="2023-12-31T13:45:00Z"/>
          <w:rFonts w:cs="David"/>
          <w:sz w:val="24"/>
          <w:szCs w:val="24"/>
          <w:rtl/>
        </w:rPr>
      </w:pPr>
    </w:p>
    <w:p w14:paraId="0C695798" w14:textId="6CBF7637" w:rsidR="00FE55DB" w:rsidRPr="00F81AE2" w:rsidRDefault="00EB2D7C" w:rsidP="00692395">
      <w:pPr>
        <w:spacing w:line="300" w:lineRule="exact"/>
        <w:ind w:left="-288" w:right="-706"/>
        <w:jc w:val="both"/>
        <w:rPr>
          <w:rFonts w:ascii="David" w:hAnsi="David" w:cs="David"/>
          <w:sz w:val="24"/>
          <w:szCs w:val="24"/>
          <w:rtl/>
        </w:rPr>
      </w:pPr>
      <w:bookmarkStart w:id="31" w:name="_Hlk154659242"/>
      <w:r w:rsidRPr="00F81AE2">
        <w:rPr>
          <w:rFonts w:ascii="David" w:hAnsi="David" w:cs="David"/>
          <w:sz w:val="24"/>
          <w:szCs w:val="24"/>
          <w:rtl/>
        </w:rPr>
        <w:t>עפ"י תקנות ההסדרים במשק המדינה (הנחה מארנונה)</w:t>
      </w:r>
      <w:r w:rsidR="00DA565F" w:rsidRPr="00F81AE2">
        <w:rPr>
          <w:rFonts w:ascii="David" w:hAnsi="David" w:cs="David"/>
          <w:sz w:val="24"/>
          <w:szCs w:val="24"/>
          <w:rtl/>
        </w:rPr>
        <w:t xml:space="preserve"> </w:t>
      </w:r>
      <w:r w:rsidR="00C96B24" w:rsidRPr="00F81AE2">
        <w:rPr>
          <w:rFonts w:ascii="David" w:hAnsi="David" w:cs="David"/>
          <w:sz w:val="24"/>
          <w:szCs w:val="24"/>
          <w:rtl/>
        </w:rPr>
        <w:t>ה</w:t>
      </w:r>
      <w:r w:rsidRPr="00F81AE2">
        <w:rPr>
          <w:rFonts w:ascii="David" w:hAnsi="David" w:cs="David"/>
          <w:sz w:val="24"/>
          <w:szCs w:val="24"/>
          <w:rtl/>
        </w:rPr>
        <w:t>תש</w:t>
      </w:r>
      <w:r w:rsidR="00330A64" w:rsidRPr="00F81AE2">
        <w:rPr>
          <w:rFonts w:ascii="David" w:hAnsi="David" w:cs="David"/>
          <w:sz w:val="24"/>
          <w:szCs w:val="24"/>
          <w:rtl/>
        </w:rPr>
        <w:t>נ"ג</w:t>
      </w:r>
      <w:r w:rsidRPr="00F81AE2">
        <w:rPr>
          <w:rFonts w:ascii="David" w:hAnsi="David" w:cs="David"/>
          <w:sz w:val="24"/>
          <w:szCs w:val="24"/>
          <w:rtl/>
        </w:rPr>
        <w:t xml:space="preserve"> </w:t>
      </w:r>
      <w:r w:rsidR="008A75E4" w:rsidRPr="00F81AE2">
        <w:rPr>
          <w:rFonts w:ascii="David" w:hAnsi="David" w:cs="David"/>
          <w:sz w:val="24"/>
          <w:szCs w:val="24"/>
          <w:rtl/>
        </w:rPr>
        <w:t>–</w:t>
      </w:r>
      <w:r w:rsidRPr="00F81AE2">
        <w:rPr>
          <w:rFonts w:ascii="David" w:hAnsi="David" w:cs="David"/>
          <w:sz w:val="24"/>
          <w:szCs w:val="24"/>
          <w:rtl/>
        </w:rPr>
        <w:t xml:space="preserve"> </w:t>
      </w:r>
      <w:r w:rsidR="00330A64" w:rsidRPr="00F81AE2">
        <w:rPr>
          <w:rFonts w:ascii="David" w:hAnsi="David" w:cs="David"/>
          <w:sz w:val="24"/>
          <w:szCs w:val="24"/>
          <w:rtl/>
        </w:rPr>
        <w:t>1993</w:t>
      </w:r>
      <w:r w:rsidR="008A75E4" w:rsidRPr="00F81AE2">
        <w:rPr>
          <w:rFonts w:ascii="David" w:hAnsi="David" w:cs="David"/>
          <w:sz w:val="24"/>
          <w:szCs w:val="24"/>
          <w:rtl/>
        </w:rPr>
        <w:t xml:space="preserve"> (להלן – </w:t>
      </w:r>
      <w:r w:rsidR="008A75E4" w:rsidRPr="00F81AE2">
        <w:rPr>
          <w:rFonts w:ascii="David" w:hAnsi="David" w:cs="David"/>
          <w:b/>
          <w:bCs/>
          <w:sz w:val="24"/>
          <w:szCs w:val="24"/>
          <w:rtl/>
        </w:rPr>
        <w:t>"התקנות"</w:t>
      </w:r>
      <w:r w:rsidR="008A75E4" w:rsidRPr="00F81AE2">
        <w:rPr>
          <w:rFonts w:ascii="David" w:hAnsi="David" w:cs="David"/>
          <w:sz w:val="24"/>
          <w:szCs w:val="24"/>
          <w:rtl/>
        </w:rPr>
        <w:t xml:space="preserve"> ו/או </w:t>
      </w:r>
      <w:r w:rsidR="008A75E4" w:rsidRPr="00F81AE2">
        <w:rPr>
          <w:rFonts w:ascii="David" w:hAnsi="David" w:cs="David"/>
          <w:b/>
          <w:bCs/>
          <w:sz w:val="24"/>
          <w:szCs w:val="24"/>
          <w:rtl/>
        </w:rPr>
        <w:t>"תקנות ההנחה"</w:t>
      </w:r>
      <w:r w:rsidR="008A75E4" w:rsidRPr="00F81AE2">
        <w:rPr>
          <w:rFonts w:ascii="David" w:hAnsi="David" w:cs="David"/>
          <w:sz w:val="24"/>
          <w:szCs w:val="24"/>
          <w:rtl/>
        </w:rPr>
        <w:t>)</w:t>
      </w:r>
      <w:r w:rsidRPr="00F81AE2">
        <w:rPr>
          <w:rFonts w:ascii="David" w:hAnsi="David" w:cs="David"/>
          <w:sz w:val="24"/>
          <w:szCs w:val="24"/>
          <w:rtl/>
        </w:rPr>
        <w:t xml:space="preserve">, </w:t>
      </w:r>
      <w:r w:rsidR="00692395" w:rsidRPr="00F81AE2">
        <w:rPr>
          <w:rFonts w:ascii="David" w:hAnsi="David" w:cs="David"/>
          <w:sz w:val="24"/>
          <w:szCs w:val="24"/>
          <w:rtl/>
        </w:rPr>
        <w:t xml:space="preserve">בנוסף להנחות שיש חובה לתתן עפ"י הדין, </w:t>
      </w:r>
      <w:r w:rsidRPr="00F81AE2">
        <w:rPr>
          <w:rFonts w:ascii="David" w:hAnsi="David" w:cs="David"/>
          <w:b/>
          <w:bCs/>
          <w:sz w:val="24"/>
          <w:szCs w:val="24"/>
          <w:rtl/>
        </w:rPr>
        <w:t>רשאית</w:t>
      </w:r>
      <w:r w:rsidRPr="00F81AE2">
        <w:rPr>
          <w:rFonts w:ascii="David" w:hAnsi="David" w:cs="David"/>
          <w:sz w:val="24"/>
          <w:szCs w:val="24"/>
          <w:rtl/>
        </w:rPr>
        <w:t xml:space="preserve"> המועצה </w:t>
      </w:r>
      <w:r w:rsidR="00DA565F" w:rsidRPr="00F81AE2">
        <w:rPr>
          <w:rFonts w:ascii="David" w:hAnsi="David" w:cs="David"/>
          <w:sz w:val="24"/>
          <w:szCs w:val="24"/>
          <w:rtl/>
        </w:rPr>
        <w:t xml:space="preserve">לקבוע הנחה מסכום הארנונה הכללית שהוטלה באותה שנת הכספים על מחזיק בנכס </w:t>
      </w:r>
      <w:r w:rsidR="00FE55DB" w:rsidRPr="00F81AE2">
        <w:rPr>
          <w:rFonts w:ascii="David" w:hAnsi="David" w:cs="David"/>
          <w:sz w:val="24"/>
          <w:szCs w:val="24"/>
          <w:rtl/>
        </w:rPr>
        <w:t>עפ"י קריטריונים קבועים. שיעורי ההנחה המפו</w:t>
      </w:r>
      <w:r w:rsidR="00841828" w:rsidRPr="00F81AE2">
        <w:rPr>
          <w:rFonts w:ascii="David" w:hAnsi="David" w:cs="David"/>
          <w:sz w:val="24"/>
          <w:szCs w:val="24"/>
          <w:rtl/>
        </w:rPr>
        <w:t xml:space="preserve">רטים בתקנות ההנחה הנם שיעורים </w:t>
      </w:r>
      <w:r w:rsidR="00986A4C" w:rsidRPr="00F81AE2">
        <w:rPr>
          <w:rFonts w:ascii="David" w:hAnsi="David" w:cs="David"/>
          <w:sz w:val="24"/>
          <w:szCs w:val="24"/>
          <w:rtl/>
        </w:rPr>
        <w:t>מרביים</w:t>
      </w:r>
      <w:r w:rsidR="00FE55DB" w:rsidRPr="00F81AE2">
        <w:rPr>
          <w:rFonts w:ascii="David" w:hAnsi="David" w:cs="David"/>
          <w:sz w:val="24"/>
          <w:szCs w:val="24"/>
          <w:rtl/>
        </w:rPr>
        <w:t xml:space="preserve"> והמועצה רשאית </w:t>
      </w:r>
      <w:r w:rsidR="00114A85" w:rsidRPr="00F81AE2">
        <w:rPr>
          <w:rFonts w:ascii="David" w:hAnsi="David" w:cs="David"/>
          <w:sz w:val="24"/>
          <w:szCs w:val="24"/>
          <w:rtl/>
        </w:rPr>
        <w:t xml:space="preserve">להחליט </w:t>
      </w:r>
      <w:r w:rsidR="00FE55DB" w:rsidRPr="00F81AE2">
        <w:rPr>
          <w:rFonts w:ascii="David" w:hAnsi="David" w:cs="David"/>
          <w:sz w:val="24"/>
          <w:szCs w:val="24"/>
          <w:rtl/>
        </w:rPr>
        <w:t>האם להעמיד את ההנחה, ואם כן האם באופן מלא או חלקי</w:t>
      </w:r>
      <w:r w:rsidR="004B616A" w:rsidRPr="00F81AE2">
        <w:rPr>
          <w:rFonts w:ascii="David" w:hAnsi="David" w:cs="David"/>
          <w:sz w:val="24"/>
          <w:szCs w:val="24"/>
          <w:rtl/>
        </w:rPr>
        <w:t xml:space="preserve"> [בכל מקום שמופיע בטבלה שלהלן </w:t>
      </w:r>
      <w:r w:rsidR="00114A85" w:rsidRPr="00F81AE2">
        <w:rPr>
          <w:rFonts w:ascii="David" w:hAnsi="David" w:cs="David"/>
          <w:sz w:val="24"/>
          <w:szCs w:val="24"/>
          <w:rtl/>
        </w:rPr>
        <w:t xml:space="preserve">הביטוי </w:t>
      </w:r>
      <w:r w:rsidR="004B616A" w:rsidRPr="00F81AE2">
        <w:rPr>
          <w:rFonts w:ascii="David" w:hAnsi="David" w:cs="David"/>
          <w:sz w:val="24"/>
          <w:szCs w:val="24"/>
          <w:rtl/>
        </w:rPr>
        <w:t xml:space="preserve">"הנחה מקסימלית" משמע, </w:t>
      </w:r>
      <w:r w:rsidR="00593CAC" w:rsidRPr="00F81AE2">
        <w:rPr>
          <w:rFonts w:ascii="David" w:hAnsi="David" w:cs="David"/>
          <w:sz w:val="24"/>
          <w:szCs w:val="24"/>
          <w:rtl/>
        </w:rPr>
        <w:t>שהמועצה מ</w:t>
      </w:r>
      <w:r w:rsidR="004B616A" w:rsidRPr="00F81AE2">
        <w:rPr>
          <w:rFonts w:ascii="David" w:hAnsi="David" w:cs="David"/>
          <w:sz w:val="24"/>
          <w:szCs w:val="24"/>
          <w:rtl/>
        </w:rPr>
        <w:t>אמ</w:t>
      </w:r>
      <w:r w:rsidR="00593CAC" w:rsidRPr="00F81AE2">
        <w:rPr>
          <w:rFonts w:ascii="David" w:hAnsi="David" w:cs="David"/>
          <w:sz w:val="24"/>
          <w:szCs w:val="24"/>
          <w:rtl/>
        </w:rPr>
        <w:t xml:space="preserve">צת את </w:t>
      </w:r>
      <w:r w:rsidR="004B616A" w:rsidRPr="00F81AE2">
        <w:rPr>
          <w:rFonts w:ascii="David" w:hAnsi="David" w:cs="David"/>
          <w:sz w:val="24"/>
          <w:szCs w:val="24"/>
          <w:rtl/>
        </w:rPr>
        <w:t xml:space="preserve">ההנחה </w:t>
      </w:r>
      <w:r w:rsidR="00986A4C" w:rsidRPr="00F81AE2">
        <w:rPr>
          <w:rFonts w:ascii="David" w:hAnsi="David" w:cs="David"/>
          <w:sz w:val="24"/>
          <w:szCs w:val="24"/>
          <w:rtl/>
        </w:rPr>
        <w:t>המרבית</w:t>
      </w:r>
      <w:r w:rsidR="004B616A" w:rsidRPr="00F81AE2">
        <w:rPr>
          <w:rFonts w:ascii="David" w:hAnsi="David" w:cs="David"/>
          <w:sz w:val="24"/>
          <w:szCs w:val="24"/>
          <w:rtl/>
        </w:rPr>
        <w:t>]</w:t>
      </w:r>
      <w:r w:rsidR="00FE55DB" w:rsidRPr="00F81AE2">
        <w:rPr>
          <w:rFonts w:ascii="David" w:hAnsi="David" w:cs="David"/>
          <w:sz w:val="24"/>
          <w:szCs w:val="24"/>
          <w:rtl/>
        </w:rPr>
        <w:t>.</w:t>
      </w:r>
    </w:p>
    <w:p w14:paraId="4052183E" w14:textId="77777777" w:rsidR="00C061CA" w:rsidRPr="00F81AE2" w:rsidRDefault="00C061CA" w:rsidP="00C061CA">
      <w:pPr>
        <w:spacing w:line="300" w:lineRule="exact"/>
        <w:ind w:left="-288" w:right="-706"/>
        <w:jc w:val="both"/>
        <w:rPr>
          <w:rFonts w:ascii="David" w:hAnsi="David" w:cs="David"/>
          <w:b/>
          <w:bCs/>
          <w:sz w:val="24"/>
          <w:szCs w:val="24"/>
        </w:rPr>
      </w:pPr>
      <w:r w:rsidRPr="00F81AE2">
        <w:rPr>
          <w:rFonts w:ascii="David" w:hAnsi="David" w:cs="David"/>
          <w:b/>
          <w:bCs/>
          <w:sz w:val="24"/>
          <w:szCs w:val="24"/>
          <w:rtl/>
        </w:rPr>
        <w:t>תנאי בסיסי למתן ההנחות – תושב שמענו הרשום במשרד הפנים (מרשם האוכלוסין) הוא בתחום המועצה. אם המבקש רשום במרשם האוכלוסין בתחום רשות מקומית אחרת, עליו להמציא אישור מאותה רשות שאינו מקבל הנחה בתחומה</w:t>
      </w:r>
      <w:r w:rsidRPr="00F81AE2">
        <w:rPr>
          <w:rFonts w:ascii="David" w:hAnsi="David" w:cs="David"/>
          <w:b/>
          <w:bCs/>
          <w:sz w:val="24"/>
          <w:szCs w:val="24"/>
        </w:rPr>
        <w:t>.</w:t>
      </w:r>
    </w:p>
    <w:p w14:paraId="2878DAF1" w14:textId="77777777" w:rsidR="00C061CA" w:rsidRPr="00F81AE2" w:rsidRDefault="00C061CA" w:rsidP="00DA565F">
      <w:pPr>
        <w:spacing w:line="300" w:lineRule="exact"/>
        <w:ind w:left="-288" w:right="-706"/>
        <w:jc w:val="both"/>
        <w:rPr>
          <w:rFonts w:ascii="David" w:hAnsi="David" w:cs="David"/>
          <w:sz w:val="24"/>
          <w:szCs w:val="24"/>
          <w:rtl/>
        </w:rPr>
      </w:pPr>
    </w:p>
    <w:p w14:paraId="56272224" w14:textId="34BDB2C4" w:rsidR="00692395" w:rsidRPr="004923EE" w:rsidRDefault="00F03251" w:rsidP="00631028">
      <w:pPr>
        <w:spacing w:line="300" w:lineRule="exact"/>
        <w:ind w:left="-288" w:right="-706"/>
        <w:jc w:val="both"/>
        <w:rPr>
          <w:rFonts w:ascii="David" w:hAnsi="David" w:cs="David"/>
          <w:b/>
          <w:bCs/>
          <w:sz w:val="24"/>
          <w:szCs w:val="24"/>
          <w:rtl/>
          <w:rPrChange w:id="32" w:author="סיון דהרי" w:date="2024-01-09T15:39:00Z">
            <w:rPr>
              <w:rFonts w:ascii="David" w:hAnsi="David" w:cs="David"/>
              <w:sz w:val="24"/>
              <w:szCs w:val="24"/>
              <w:rtl/>
            </w:rPr>
          </w:rPrChange>
        </w:rPr>
      </w:pPr>
      <w:r w:rsidRPr="004923EE">
        <w:rPr>
          <w:rFonts w:ascii="David" w:hAnsi="David" w:cs="David"/>
          <w:b/>
          <w:bCs/>
          <w:sz w:val="24"/>
          <w:szCs w:val="24"/>
          <w:rtl/>
          <w:rPrChange w:id="33" w:author="סיון דהרי" w:date="2024-01-09T15:39:00Z">
            <w:rPr>
              <w:rFonts w:ascii="David" w:hAnsi="David" w:cs="David"/>
              <w:sz w:val="24"/>
              <w:szCs w:val="24"/>
              <w:rtl/>
            </w:rPr>
          </w:rPrChange>
        </w:rPr>
        <w:t>בכל</w:t>
      </w:r>
      <w:r w:rsidRPr="004923EE">
        <w:rPr>
          <w:rFonts w:ascii="David" w:hAnsi="David" w:cs="David"/>
          <w:b/>
          <w:bCs/>
          <w:sz w:val="24"/>
          <w:szCs w:val="24"/>
          <w:rPrChange w:id="34" w:author="סיון דהרי" w:date="2024-01-09T15:39:00Z">
            <w:rPr>
              <w:rFonts w:ascii="David" w:hAnsi="David" w:cs="David"/>
              <w:sz w:val="24"/>
              <w:szCs w:val="24"/>
            </w:rPr>
          </w:rPrChange>
        </w:rPr>
        <w:t xml:space="preserve"> </w:t>
      </w:r>
      <w:r w:rsidRPr="004923EE">
        <w:rPr>
          <w:rFonts w:ascii="David" w:hAnsi="David" w:cs="David"/>
          <w:b/>
          <w:bCs/>
          <w:sz w:val="24"/>
          <w:szCs w:val="24"/>
          <w:rtl/>
          <w:rPrChange w:id="35" w:author="סיון דהרי" w:date="2024-01-09T15:39:00Z">
            <w:rPr>
              <w:rFonts w:ascii="David" w:hAnsi="David" w:cs="David"/>
              <w:sz w:val="24"/>
              <w:szCs w:val="24"/>
              <w:rtl/>
            </w:rPr>
          </w:rPrChange>
        </w:rPr>
        <w:t>הנוגע</w:t>
      </w:r>
      <w:r w:rsidRPr="004923EE">
        <w:rPr>
          <w:rFonts w:ascii="David" w:hAnsi="David" w:cs="David"/>
          <w:b/>
          <w:bCs/>
          <w:sz w:val="24"/>
          <w:szCs w:val="24"/>
          <w:rPrChange w:id="36" w:author="סיון דהרי" w:date="2024-01-09T15:39:00Z">
            <w:rPr>
              <w:rFonts w:ascii="David" w:hAnsi="David" w:cs="David"/>
              <w:sz w:val="24"/>
              <w:szCs w:val="24"/>
            </w:rPr>
          </w:rPrChange>
        </w:rPr>
        <w:t xml:space="preserve"> </w:t>
      </w:r>
      <w:r w:rsidRPr="004923EE">
        <w:rPr>
          <w:rFonts w:ascii="David" w:hAnsi="David" w:cs="David"/>
          <w:b/>
          <w:bCs/>
          <w:sz w:val="24"/>
          <w:szCs w:val="24"/>
          <w:rtl/>
          <w:rPrChange w:id="37" w:author="סיון דהרי" w:date="2024-01-09T15:39:00Z">
            <w:rPr>
              <w:rFonts w:ascii="David" w:hAnsi="David" w:cs="David"/>
              <w:sz w:val="24"/>
              <w:szCs w:val="24"/>
              <w:rtl/>
            </w:rPr>
          </w:rPrChange>
        </w:rPr>
        <w:t>להנחות</w:t>
      </w:r>
      <w:r w:rsidRPr="004923EE">
        <w:rPr>
          <w:rFonts w:ascii="David" w:hAnsi="David" w:cs="David"/>
          <w:b/>
          <w:bCs/>
          <w:sz w:val="24"/>
          <w:szCs w:val="24"/>
          <w:rPrChange w:id="38" w:author="סיון דהרי" w:date="2024-01-09T15:39:00Z">
            <w:rPr>
              <w:rFonts w:ascii="David" w:hAnsi="David" w:cs="David"/>
              <w:sz w:val="24"/>
              <w:szCs w:val="24"/>
            </w:rPr>
          </w:rPrChange>
        </w:rPr>
        <w:t xml:space="preserve"> </w:t>
      </w:r>
      <w:r w:rsidRPr="004923EE">
        <w:rPr>
          <w:rFonts w:ascii="David" w:hAnsi="David" w:cs="David"/>
          <w:b/>
          <w:bCs/>
          <w:sz w:val="24"/>
          <w:szCs w:val="24"/>
          <w:rtl/>
          <w:rPrChange w:id="39" w:author="סיון דהרי" w:date="2024-01-09T15:39:00Z">
            <w:rPr>
              <w:rFonts w:ascii="David" w:hAnsi="David" w:cs="David"/>
              <w:sz w:val="24"/>
              <w:szCs w:val="24"/>
              <w:rtl/>
            </w:rPr>
          </w:rPrChange>
        </w:rPr>
        <w:t>לשנת</w:t>
      </w:r>
      <w:ins w:id="40" w:author="סיון דהרי" w:date="2023-12-31T15:42:00Z">
        <w:r w:rsidR="002276F8" w:rsidRPr="004923EE">
          <w:rPr>
            <w:rFonts w:ascii="David" w:hAnsi="David" w:cs="David"/>
            <w:b/>
            <w:bCs/>
            <w:sz w:val="24"/>
            <w:szCs w:val="24"/>
            <w:rPrChange w:id="41" w:author="סיון דהרי" w:date="2024-01-09T15:39:00Z">
              <w:rPr>
                <w:rFonts w:ascii="David" w:hAnsi="David" w:cs="David"/>
                <w:b/>
                <w:bCs/>
                <w:sz w:val="24"/>
                <w:szCs w:val="24"/>
                <w:highlight w:val="yellow"/>
              </w:rPr>
            </w:rPrChange>
          </w:rPr>
          <w:t xml:space="preserve"> ,</w:t>
        </w:r>
      </w:ins>
      <w:r w:rsidRPr="004923EE">
        <w:rPr>
          <w:rFonts w:ascii="David" w:hAnsi="David" w:cs="David"/>
          <w:b/>
          <w:bCs/>
          <w:sz w:val="24"/>
          <w:szCs w:val="24"/>
          <w:rPrChange w:id="42" w:author="סיון דהרי" w:date="2024-01-09T15:39:00Z">
            <w:rPr>
              <w:rFonts w:ascii="David" w:hAnsi="David" w:cs="David"/>
              <w:sz w:val="24"/>
              <w:szCs w:val="24"/>
            </w:rPr>
          </w:rPrChange>
        </w:rPr>
        <w:t xml:space="preserve"> </w:t>
      </w:r>
      <w:del w:id="43" w:author="Dror Epstein" w:date="2023-12-31T13:44:00Z">
        <w:r w:rsidRPr="004923EE" w:rsidDel="0016224D">
          <w:rPr>
            <w:rFonts w:ascii="David" w:hAnsi="David" w:cs="David"/>
            <w:b/>
            <w:bCs/>
            <w:sz w:val="24"/>
            <w:szCs w:val="24"/>
            <w:rPrChange w:id="44" w:author="סיון דהרי" w:date="2024-01-09T15:39:00Z">
              <w:rPr>
                <w:rFonts w:ascii="David" w:hAnsi="David" w:cs="David"/>
                <w:sz w:val="24"/>
                <w:szCs w:val="24"/>
              </w:rPr>
            </w:rPrChange>
          </w:rPr>
          <w:delText>2024 ,</w:delText>
        </w:r>
      </w:del>
      <w:ins w:id="45" w:author="Dror Epstein" w:date="2023-12-31T13:44:00Z">
        <w:r w:rsidR="0016224D" w:rsidRPr="004923EE">
          <w:rPr>
            <w:rFonts w:ascii="David" w:hAnsi="David" w:cs="David"/>
            <w:b/>
            <w:bCs/>
            <w:sz w:val="24"/>
            <w:szCs w:val="24"/>
          </w:rPr>
          <w:t>202</w:t>
        </w:r>
      </w:ins>
      <w:ins w:id="46" w:author="סיון דהרי" w:date="2023-12-31T15:40:00Z">
        <w:r w:rsidR="002276F8" w:rsidRPr="004923EE">
          <w:rPr>
            <w:rFonts w:ascii="David" w:hAnsi="David" w:cs="David"/>
            <w:b/>
            <w:bCs/>
            <w:sz w:val="24"/>
            <w:szCs w:val="24"/>
            <w:rPrChange w:id="47" w:author="סיון דהרי" w:date="2024-01-09T15:39:00Z">
              <w:rPr>
                <w:rFonts w:ascii="David" w:hAnsi="David" w:cs="David"/>
                <w:b/>
                <w:bCs/>
                <w:sz w:val="24"/>
                <w:szCs w:val="24"/>
                <w:highlight w:val="yellow"/>
              </w:rPr>
            </w:rPrChange>
          </w:rPr>
          <w:t>4</w:t>
        </w:r>
      </w:ins>
      <w:ins w:id="48" w:author="Dror Epstein" w:date="2023-12-31T13:44:00Z">
        <w:del w:id="49" w:author="סיון דהרי" w:date="2023-12-31T15:40:00Z">
          <w:r w:rsidR="0016224D" w:rsidRPr="004923EE" w:rsidDel="002276F8">
            <w:rPr>
              <w:rFonts w:ascii="David" w:hAnsi="David" w:cs="David"/>
              <w:b/>
              <w:bCs/>
              <w:sz w:val="24"/>
              <w:szCs w:val="24"/>
            </w:rPr>
            <w:delText>4,</w:delText>
          </w:r>
        </w:del>
      </w:ins>
      <w:r w:rsidRPr="004923EE">
        <w:rPr>
          <w:rFonts w:ascii="David" w:hAnsi="David" w:cs="David"/>
          <w:b/>
          <w:bCs/>
          <w:sz w:val="24"/>
          <w:szCs w:val="24"/>
          <w:rPrChange w:id="50" w:author="סיון דהרי" w:date="2024-01-09T15:39:00Z">
            <w:rPr>
              <w:rFonts w:ascii="David" w:hAnsi="David" w:cs="David"/>
              <w:sz w:val="24"/>
              <w:szCs w:val="24"/>
            </w:rPr>
          </w:rPrChange>
        </w:rPr>
        <w:t xml:space="preserve"> </w:t>
      </w:r>
      <w:r w:rsidRPr="004923EE">
        <w:rPr>
          <w:rFonts w:ascii="David" w:hAnsi="David" w:cs="David"/>
          <w:b/>
          <w:bCs/>
          <w:sz w:val="24"/>
          <w:szCs w:val="24"/>
          <w:rtl/>
          <w:rPrChange w:id="51" w:author="סיון דהרי" w:date="2024-01-09T15:39:00Z">
            <w:rPr>
              <w:rFonts w:ascii="David" w:hAnsi="David" w:cs="David"/>
              <w:sz w:val="24"/>
              <w:szCs w:val="24"/>
              <w:rtl/>
            </w:rPr>
          </w:rPrChange>
        </w:rPr>
        <w:t>ע"פ</w:t>
      </w:r>
      <w:r w:rsidRPr="004923EE">
        <w:rPr>
          <w:rFonts w:ascii="David" w:hAnsi="David" w:cs="David"/>
          <w:b/>
          <w:bCs/>
          <w:sz w:val="24"/>
          <w:szCs w:val="24"/>
          <w:rPrChange w:id="52" w:author="סיון דהרי" w:date="2024-01-09T15:39:00Z">
            <w:rPr>
              <w:rFonts w:ascii="David" w:hAnsi="David" w:cs="David"/>
              <w:sz w:val="24"/>
              <w:szCs w:val="24"/>
            </w:rPr>
          </w:rPrChange>
        </w:rPr>
        <w:t xml:space="preserve"> </w:t>
      </w:r>
      <w:r w:rsidRPr="004923EE">
        <w:rPr>
          <w:rFonts w:ascii="David" w:hAnsi="David" w:cs="David"/>
          <w:b/>
          <w:bCs/>
          <w:sz w:val="24"/>
          <w:szCs w:val="24"/>
          <w:rtl/>
          <w:rPrChange w:id="53" w:author="סיון דהרי" w:date="2024-01-09T15:39:00Z">
            <w:rPr>
              <w:rFonts w:ascii="David" w:hAnsi="David" w:cs="David"/>
              <w:sz w:val="24"/>
              <w:szCs w:val="24"/>
              <w:rtl/>
            </w:rPr>
          </w:rPrChange>
        </w:rPr>
        <w:t>הדין</w:t>
      </w:r>
      <w:r w:rsidRPr="004923EE">
        <w:rPr>
          <w:rFonts w:ascii="David" w:hAnsi="David" w:cs="David"/>
          <w:b/>
          <w:bCs/>
          <w:sz w:val="24"/>
          <w:szCs w:val="24"/>
          <w:rPrChange w:id="54" w:author="סיון דהרי" w:date="2024-01-09T15:39:00Z">
            <w:rPr>
              <w:rFonts w:ascii="David" w:hAnsi="David" w:cs="David"/>
              <w:sz w:val="24"/>
              <w:szCs w:val="24"/>
            </w:rPr>
          </w:rPrChange>
        </w:rPr>
        <w:t xml:space="preserve"> </w:t>
      </w:r>
      <w:r w:rsidRPr="004923EE">
        <w:rPr>
          <w:rFonts w:ascii="David" w:hAnsi="David" w:cs="David"/>
          <w:b/>
          <w:bCs/>
          <w:sz w:val="24"/>
          <w:szCs w:val="24"/>
          <w:rtl/>
          <w:rPrChange w:id="55" w:author="סיון דהרי" w:date="2024-01-09T15:39:00Z">
            <w:rPr>
              <w:rFonts w:ascii="David" w:hAnsi="David" w:cs="David"/>
              <w:sz w:val="24"/>
              <w:szCs w:val="24"/>
              <w:rtl/>
            </w:rPr>
          </w:rPrChange>
        </w:rPr>
        <w:t>בשל</w:t>
      </w:r>
      <w:r w:rsidRPr="004923EE">
        <w:rPr>
          <w:rFonts w:ascii="David" w:hAnsi="David" w:cs="David"/>
          <w:b/>
          <w:bCs/>
          <w:sz w:val="24"/>
          <w:szCs w:val="24"/>
          <w:rPrChange w:id="56" w:author="סיון דהרי" w:date="2024-01-09T15:39:00Z">
            <w:rPr>
              <w:rFonts w:ascii="David" w:hAnsi="David" w:cs="David"/>
              <w:sz w:val="24"/>
              <w:szCs w:val="24"/>
            </w:rPr>
          </w:rPrChange>
        </w:rPr>
        <w:t xml:space="preserve"> </w:t>
      </w:r>
      <w:r w:rsidRPr="004923EE">
        <w:rPr>
          <w:rFonts w:ascii="David" w:hAnsi="David" w:cs="David"/>
          <w:b/>
          <w:bCs/>
          <w:sz w:val="24"/>
          <w:szCs w:val="24"/>
          <w:rtl/>
          <w:rPrChange w:id="57" w:author="סיון דהרי" w:date="2024-01-09T15:39:00Z">
            <w:rPr>
              <w:rFonts w:ascii="David" w:hAnsi="David" w:cs="David"/>
              <w:sz w:val="24"/>
              <w:szCs w:val="24"/>
              <w:rtl/>
            </w:rPr>
          </w:rPrChange>
        </w:rPr>
        <w:t>הבחירות</w:t>
      </w:r>
      <w:r w:rsidRPr="004923EE">
        <w:rPr>
          <w:rFonts w:ascii="David" w:hAnsi="David" w:cs="David"/>
          <w:b/>
          <w:bCs/>
          <w:sz w:val="24"/>
          <w:szCs w:val="24"/>
          <w:rPrChange w:id="58" w:author="סיון דהרי" w:date="2024-01-09T15:39:00Z">
            <w:rPr>
              <w:rFonts w:ascii="David" w:hAnsi="David" w:cs="David"/>
              <w:sz w:val="24"/>
              <w:szCs w:val="24"/>
            </w:rPr>
          </w:rPrChange>
        </w:rPr>
        <w:t xml:space="preserve"> </w:t>
      </w:r>
      <w:r w:rsidRPr="004923EE">
        <w:rPr>
          <w:rFonts w:ascii="David" w:hAnsi="David" w:cs="David"/>
          <w:b/>
          <w:bCs/>
          <w:sz w:val="24"/>
          <w:szCs w:val="24"/>
          <w:rtl/>
          <w:rPrChange w:id="59" w:author="סיון דהרי" w:date="2024-01-09T15:39:00Z">
            <w:rPr>
              <w:rFonts w:ascii="David" w:hAnsi="David" w:cs="David"/>
              <w:sz w:val="24"/>
              <w:szCs w:val="24"/>
              <w:rtl/>
            </w:rPr>
          </w:rPrChange>
        </w:rPr>
        <w:t>לרשויות</w:t>
      </w:r>
      <w:r w:rsidRPr="004923EE">
        <w:rPr>
          <w:rFonts w:ascii="David" w:hAnsi="David" w:cs="David"/>
          <w:b/>
          <w:bCs/>
          <w:sz w:val="24"/>
          <w:szCs w:val="24"/>
          <w:rPrChange w:id="60" w:author="סיון דהרי" w:date="2024-01-09T15:39:00Z">
            <w:rPr>
              <w:rFonts w:ascii="David" w:hAnsi="David" w:cs="David"/>
              <w:sz w:val="24"/>
              <w:szCs w:val="24"/>
            </w:rPr>
          </w:rPrChange>
        </w:rPr>
        <w:t xml:space="preserve"> </w:t>
      </w:r>
      <w:r w:rsidRPr="004923EE">
        <w:rPr>
          <w:rFonts w:ascii="David" w:hAnsi="David" w:cs="David"/>
          <w:b/>
          <w:bCs/>
          <w:sz w:val="24"/>
          <w:szCs w:val="24"/>
          <w:rtl/>
          <w:rPrChange w:id="61" w:author="סיון דהרי" w:date="2024-01-09T15:39:00Z">
            <w:rPr>
              <w:rFonts w:ascii="David" w:hAnsi="David" w:cs="David"/>
              <w:sz w:val="24"/>
              <w:szCs w:val="24"/>
              <w:rtl/>
            </w:rPr>
          </w:rPrChange>
        </w:rPr>
        <w:t>המקומיות</w:t>
      </w:r>
      <w:r w:rsidRPr="004923EE">
        <w:rPr>
          <w:rFonts w:ascii="David" w:hAnsi="David" w:cs="David"/>
          <w:b/>
          <w:bCs/>
          <w:sz w:val="24"/>
          <w:szCs w:val="24"/>
          <w:rPrChange w:id="62" w:author="סיון דהרי" w:date="2024-01-09T15:39:00Z">
            <w:rPr>
              <w:rFonts w:ascii="David" w:hAnsi="David" w:cs="David"/>
              <w:sz w:val="24"/>
              <w:szCs w:val="24"/>
            </w:rPr>
          </w:rPrChange>
        </w:rPr>
        <w:t xml:space="preserve"> </w:t>
      </w:r>
      <w:r w:rsidR="00692395" w:rsidRPr="004923EE">
        <w:rPr>
          <w:rFonts w:ascii="David" w:hAnsi="David" w:cs="David"/>
          <w:b/>
          <w:bCs/>
          <w:rtl/>
          <w:rPrChange w:id="63" w:author="סיון דהרי" w:date="2024-01-09T15:39:00Z">
            <w:rPr>
              <w:rFonts w:ascii="David" w:hAnsi="David" w:cs="David"/>
              <w:rtl/>
            </w:rPr>
          </w:rPrChange>
        </w:rPr>
        <w:t xml:space="preserve"> </w:t>
      </w:r>
      <w:r w:rsidR="00692395" w:rsidRPr="004923EE">
        <w:rPr>
          <w:rFonts w:ascii="David" w:hAnsi="David" w:cs="David"/>
          <w:b/>
          <w:bCs/>
          <w:sz w:val="24"/>
          <w:szCs w:val="24"/>
          <w:rtl/>
          <w:rPrChange w:id="64" w:author="סיון דהרי" w:date="2024-01-09T15:39:00Z">
            <w:rPr>
              <w:rFonts w:ascii="David" w:hAnsi="David" w:cs="David"/>
              <w:sz w:val="24"/>
              <w:szCs w:val="24"/>
              <w:rtl/>
            </w:rPr>
          </w:rPrChange>
        </w:rPr>
        <w:t>יידחה</w:t>
      </w:r>
      <w:r w:rsidR="00692395" w:rsidRPr="004923EE">
        <w:rPr>
          <w:rFonts w:ascii="David" w:hAnsi="David" w:cs="David"/>
          <w:b/>
          <w:bCs/>
          <w:sz w:val="24"/>
          <w:szCs w:val="24"/>
          <w:rPrChange w:id="65" w:author="סיון דהרי" w:date="2024-01-09T15:39:00Z">
            <w:rPr>
              <w:rFonts w:ascii="David" w:hAnsi="David" w:cs="David"/>
              <w:sz w:val="24"/>
              <w:szCs w:val="24"/>
            </w:rPr>
          </w:rPrChange>
        </w:rPr>
        <w:t xml:space="preserve"> </w:t>
      </w:r>
      <w:r w:rsidRPr="004923EE">
        <w:rPr>
          <w:rFonts w:ascii="David" w:hAnsi="David" w:cs="David"/>
          <w:b/>
          <w:bCs/>
          <w:sz w:val="24"/>
          <w:szCs w:val="24"/>
          <w:rPrChange w:id="66" w:author="סיון דהרי" w:date="2024-01-09T15:39:00Z">
            <w:rPr>
              <w:rFonts w:ascii="David" w:hAnsi="David" w:cs="David"/>
              <w:sz w:val="24"/>
              <w:szCs w:val="24"/>
            </w:rPr>
          </w:rPrChange>
        </w:rPr>
        <w:t xml:space="preserve"> </w:t>
      </w:r>
      <w:r w:rsidRPr="004923EE">
        <w:rPr>
          <w:rFonts w:ascii="David" w:hAnsi="David" w:cs="David"/>
          <w:b/>
          <w:bCs/>
          <w:sz w:val="24"/>
          <w:szCs w:val="24"/>
          <w:rtl/>
          <w:rPrChange w:id="67" w:author="סיון דהרי" w:date="2024-01-09T15:39:00Z">
            <w:rPr>
              <w:rFonts w:ascii="David" w:hAnsi="David" w:cs="David"/>
              <w:sz w:val="24"/>
              <w:szCs w:val="24"/>
              <w:rtl/>
            </w:rPr>
          </w:rPrChange>
        </w:rPr>
        <w:t>המועד</w:t>
      </w:r>
      <w:r w:rsidRPr="004923EE">
        <w:rPr>
          <w:rFonts w:ascii="David" w:hAnsi="David" w:cs="David"/>
          <w:b/>
          <w:bCs/>
          <w:sz w:val="24"/>
          <w:szCs w:val="24"/>
          <w:rPrChange w:id="68" w:author="סיון דהרי" w:date="2024-01-09T15:39:00Z">
            <w:rPr>
              <w:rFonts w:ascii="David" w:hAnsi="David" w:cs="David"/>
              <w:sz w:val="24"/>
              <w:szCs w:val="24"/>
            </w:rPr>
          </w:rPrChange>
        </w:rPr>
        <w:t xml:space="preserve"> </w:t>
      </w:r>
      <w:r w:rsidR="00692395" w:rsidRPr="004923EE">
        <w:rPr>
          <w:rFonts w:ascii="David" w:hAnsi="David" w:cs="David"/>
          <w:b/>
          <w:bCs/>
          <w:sz w:val="24"/>
          <w:szCs w:val="24"/>
          <w:rtl/>
          <w:rPrChange w:id="69" w:author="סיון דהרי" w:date="2024-01-09T15:39:00Z">
            <w:rPr>
              <w:rFonts w:ascii="David" w:hAnsi="David" w:cs="David"/>
              <w:sz w:val="24"/>
              <w:szCs w:val="24"/>
              <w:rtl/>
            </w:rPr>
          </w:rPrChange>
        </w:rPr>
        <w:t>לקבלת החלטה בענין מתן ההנחות שבשיקול דעת המועצה</w:t>
      </w:r>
      <w:del w:id="70" w:author="Dror Epstein" w:date="2023-12-31T13:44:00Z">
        <w:r w:rsidR="00F81AE2" w:rsidRPr="004923EE" w:rsidDel="0016224D">
          <w:rPr>
            <w:rFonts w:ascii="David" w:hAnsi="David" w:cs="David"/>
            <w:b/>
            <w:bCs/>
            <w:sz w:val="24"/>
            <w:szCs w:val="24"/>
            <w:rtl/>
            <w:rPrChange w:id="71" w:author="סיון דהרי" w:date="2024-01-09T15:39:00Z">
              <w:rPr>
                <w:rFonts w:ascii="David" w:hAnsi="David" w:cs="David"/>
                <w:sz w:val="24"/>
                <w:szCs w:val="24"/>
                <w:rtl/>
              </w:rPr>
            </w:rPrChange>
          </w:rPr>
          <w:delText xml:space="preserve"> </w:delText>
        </w:r>
      </w:del>
      <w:r w:rsidR="00692395" w:rsidRPr="004923EE">
        <w:rPr>
          <w:rFonts w:ascii="David" w:hAnsi="David" w:cs="David"/>
          <w:b/>
          <w:bCs/>
          <w:sz w:val="24"/>
          <w:szCs w:val="24"/>
          <w:rtl/>
          <w:rPrChange w:id="72" w:author="סיון דהרי" w:date="2024-01-09T15:39:00Z">
            <w:rPr>
              <w:rFonts w:ascii="David" w:hAnsi="David" w:cs="David"/>
              <w:sz w:val="24"/>
              <w:szCs w:val="24"/>
              <w:rtl/>
            </w:rPr>
          </w:rPrChange>
        </w:rPr>
        <w:t>.</w:t>
      </w:r>
      <w:r w:rsidRPr="004923EE">
        <w:rPr>
          <w:rFonts w:ascii="David" w:hAnsi="David" w:cs="David"/>
          <w:b/>
          <w:bCs/>
          <w:sz w:val="24"/>
          <w:szCs w:val="24"/>
          <w:rPrChange w:id="73" w:author="סיון דהרי" w:date="2024-01-09T15:39:00Z">
            <w:rPr>
              <w:rFonts w:ascii="David" w:hAnsi="David" w:cs="David"/>
              <w:sz w:val="24"/>
              <w:szCs w:val="24"/>
            </w:rPr>
          </w:rPrChange>
        </w:rPr>
        <w:t xml:space="preserve"> </w:t>
      </w:r>
      <w:r w:rsidR="00692395" w:rsidRPr="004923EE">
        <w:rPr>
          <w:rFonts w:ascii="David" w:hAnsi="David" w:cs="David"/>
          <w:b/>
          <w:bCs/>
          <w:sz w:val="24"/>
          <w:szCs w:val="24"/>
          <w:rtl/>
          <w:rPrChange w:id="74" w:author="סיון דהרי" w:date="2024-01-09T15:39:00Z">
            <w:rPr>
              <w:rFonts w:ascii="David" w:hAnsi="David" w:cs="David"/>
              <w:sz w:val="24"/>
              <w:szCs w:val="24"/>
              <w:rtl/>
            </w:rPr>
          </w:rPrChange>
        </w:rPr>
        <w:t xml:space="preserve"> </w:t>
      </w:r>
    </w:p>
    <w:p w14:paraId="048BF412" w14:textId="78649AF0" w:rsidR="00F81AE2" w:rsidRPr="0016224D" w:rsidRDefault="00692395" w:rsidP="00631028">
      <w:pPr>
        <w:spacing w:line="300" w:lineRule="exact"/>
        <w:ind w:left="-288" w:right="-706"/>
        <w:jc w:val="both"/>
        <w:rPr>
          <w:rFonts w:ascii="David" w:hAnsi="David" w:cs="David" w:hint="cs"/>
          <w:b/>
          <w:bCs/>
          <w:sz w:val="24"/>
          <w:szCs w:val="24"/>
          <w:rtl/>
          <w:rPrChange w:id="75" w:author="Dror Epstein" w:date="2023-12-31T13:44:00Z">
            <w:rPr>
              <w:rFonts w:ascii="David" w:hAnsi="David" w:cs="David"/>
              <w:sz w:val="24"/>
              <w:szCs w:val="24"/>
              <w:rtl/>
            </w:rPr>
          </w:rPrChange>
        </w:rPr>
      </w:pPr>
      <w:r w:rsidRPr="004923EE">
        <w:rPr>
          <w:rFonts w:ascii="David" w:hAnsi="David" w:cs="David"/>
          <w:b/>
          <w:bCs/>
          <w:sz w:val="24"/>
          <w:szCs w:val="24"/>
          <w:rtl/>
          <w:rPrChange w:id="76" w:author="סיון דהרי" w:date="2024-01-09T15:39:00Z">
            <w:rPr>
              <w:rFonts w:ascii="David" w:hAnsi="David" w:cs="David"/>
              <w:sz w:val="24"/>
              <w:szCs w:val="24"/>
              <w:rtl/>
            </w:rPr>
          </w:rPrChange>
        </w:rPr>
        <w:t xml:space="preserve">לכן עד לקבלת החלטה ע"י המועצה </w:t>
      </w:r>
      <w:r w:rsidR="00F81AE2" w:rsidRPr="004923EE">
        <w:rPr>
          <w:rFonts w:ascii="David" w:hAnsi="David" w:cs="David"/>
          <w:b/>
          <w:bCs/>
          <w:sz w:val="24"/>
          <w:szCs w:val="24"/>
          <w:rtl/>
          <w:rPrChange w:id="77" w:author="סיון דהרי" w:date="2024-01-09T15:39:00Z">
            <w:rPr>
              <w:rFonts w:ascii="David" w:hAnsi="David" w:cs="David"/>
              <w:sz w:val="24"/>
              <w:szCs w:val="24"/>
              <w:rtl/>
            </w:rPr>
          </w:rPrChange>
        </w:rPr>
        <w:t xml:space="preserve">החדשה </w:t>
      </w:r>
      <w:r w:rsidRPr="004923EE">
        <w:rPr>
          <w:rFonts w:ascii="David" w:hAnsi="David" w:cs="David"/>
          <w:b/>
          <w:bCs/>
          <w:sz w:val="24"/>
          <w:szCs w:val="24"/>
          <w:rtl/>
          <w:rPrChange w:id="78" w:author="סיון דהרי" w:date="2024-01-09T15:39:00Z">
            <w:rPr>
              <w:rFonts w:ascii="David" w:hAnsi="David" w:cs="David"/>
              <w:sz w:val="24"/>
              <w:szCs w:val="24"/>
              <w:rtl/>
            </w:rPr>
          </w:rPrChange>
        </w:rPr>
        <w:t>לאחר הבחירות</w:t>
      </w:r>
      <w:ins w:id="79" w:author="Dror Epstein" w:date="2023-12-31T13:44:00Z">
        <w:r w:rsidR="0016224D" w:rsidRPr="004923EE">
          <w:rPr>
            <w:rFonts w:ascii="David" w:hAnsi="David" w:cs="David"/>
            <w:b/>
            <w:bCs/>
            <w:sz w:val="24"/>
            <w:szCs w:val="24"/>
          </w:rPr>
          <w:t>,</w:t>
        </w:r>
      </w:ins>
      <w:r w:rsidRPr="004923EE">
        <w:rPr>
          <w:rFonts w:ascii="David" w:hAnsi="David" w:cs="David"/>
          <w:b/>
          <w:bCs/>
          <w:sz w:val="24"/>
          <w:szCs w:val="24"/>
          <w:rtl/>
          <w:rPrChange w:id="80" w:author="סיון דהרי" w:date="2024-01-09T15:39:00Z">
            <w:rPr>
              <w:rFonts w:ascii="David" w:hAnsi="David" w:cs="David"/>
              <w:sz w:val="24"/>
              <w:szCs w:val="24"/>
              <w:rtl/>
            </w:rPr>
          </w:rPrChange>
        </w:rPr>
        <w:t xml:space="preserve"> ימשי</w:t>
      </w:r>
      <w:r w:rsidR="00F81AE2" w:rsidRPr="004923EE">
        <w:rPr>
          <w:rFonts w:ascii="David" w:hAnsi="David" w:cs="David"/>
          <w:b/>
          <w:bCs/>
          <w:sz w:val="24"/>
          <w:szCs w:val="24"/>
          <w:rtl/>
          <w:rPrChange w:id="81" w:author="סיון דהרי" w:date="2024-01-09T15:39:00Z">
            <w:rPr>
              <w:rFonts w:ascii="David" w:hAnsi="David" w:cs="David"/>
              <w:sz w:val="24"/>
              <w:szCs w:val="24"/>
              <w:rtl/>
            </w:rPr>
          </w:rPrChange>
        </w:rPr>
        <w:t>כ</w:t>
      </w:r>
      <w:r w:rsidRPr="004923EE">
        <w:rPr>
          <w:rFonts w:ascii="David" w:hAnsi="David" w:cs="David"/>
          <w:b/>
          <w:bCs/>
          <w:sz w:val="24"/>
          <w:szCs w:val="24"/>
          <w:rtl/>
          <w:rPrChange w:id="82" w:author="סיון דהרי" w:date="2024-01-09T15:39:00Z">
            <w:rPr>
              <w:rFonts w:ascii="David" w:hAnsi="David" w:cs="David"/>
              <w:sz w:val="24"/>
              <w:szCs w:val="24"/>
              <w:rtl/>
            </w:rPr>
          </w:rPrChange>
        </w:rPr>
        <w:t xml:space="preserve">ו לחול ההנחות שבשיקול דעת המועצה כפי שניתנו בשנת 2023 והן יעודכנו בהתאם להחלטה </w:t>
      </w:r>
      <w:r w:rsidR="00F81AE2" w:rsidRPr="004923EE">
        <w:rPr>
          <w:rFonts w:ascii="David" w:hAnsi="David" w:cs="David"/>
          <w:b/>
          <w:bCs/>
          <w:sz w:val="24"/>
          <w:szCs w:val="24"/>
          <w:rtl/>
          <w:rPrChange w:id="83" w:author="סיון דהרי" w:date="2024-01-09T15:39:00Z">
            <w:rPr>
              <w:rFonts w:ascii="David" w:hAnsi="David" w:cs="David"/>
              <w:sz w:val="24"/>
              <w:szCs w:val="24"/>
              <w:rtl/>
            </w:rPr>
          </w:rPrChange>
        </w:rPr>
        <w:t>שתתקבל לאחר הבחירות. ככל שי</w:t>
      </w:r>
      <w:r w:rsidR="00F81AE2" w:rsidRPr="004923EE">
        <w:rPr>
          <w:rFonts w:ascii="David" w:hAnsi="David" w:cs="David" w:hint="eastAsia"/>
          <w:b/>
          <w:bCs/>
          <w:sz w:val="24"/>
          <w:szCs w:val="24"/>
          <w:rtl/>
          <w:rPrChange w:id="84" w:author="סיון דהרי" w:date="2024-01-09T15:39:00Z">
            <w:rPr>
              <w:rFonts w:ascii="David" w:hAnsi="David" w:cs="David" w:hint="eastAsia"/>
              <w:sz w:val="24"/>
              <w:szCs w:val="24"/>
              <w:rtl/>
            </w:rPr>
          </w:rPrChange>
        </w:rPr>
        <w:t>ה</w:t>
      </w:r>
      <w:r w:rsidR="00F81AE2" w:rsidRPr="004923EE">
        <w:rPr>
          <w:rFonts w:ascii="David" w:hAnsi="David" w:cs="David"/>
          <w:b/>
          <w:bCs/>
          <w:sz w:val="24"/>
          <w:szCs w:val="24"/>
          <w:rtl/>
          <w:rPrChange w:id="85" w:author="סיון דהרי" w:date="2024-01-09T15:39:00Z">
            <w:rPr>
              <w:rFonts w:ascii="David" w:hAnsi="David" w:cs="David"/>
              <w:sz w:val="24"/>
              <w:szCs w:val="24"/>
              <w:rtl/>
            </w:rPr>
          </w:rPrChange>
        </w:rPr>
        <w:t>יה שינוי</w:t>
      </w:r>
      <w:ins w:id="86" w:author="Dror Epstein" w:date="2023-12-31T13:45:00Z">
        <w:r w:rsidR="0016224D" w:rsidRPr="004923EE">
          <w:rPr>
            <w:rFonts w:ascii="David" w:hAnsi="David" w:cs="David"/>
            <w:b/>
            <w:bCs/>
            <w:sz w:val="24"/>
            <w:szCs w:val="24"/>
          </w:rPr>
          <w:t>,</w:t>
        </w:r>
      </w:ins>
      <w:r w:rsidR="00F81AE2" w:rsidRPr="004923EE">
        <w:rPr>
          <w:rFonts w:ascii="David" w:hAnsi="David" w:cs="David"/>
          <w:b/>
          <w:bCs/>
          <w:sz w:val="24"/>
          <w:szCs w:val="24"/>
          <w:rtl/>
          <w:rPrChange w:id="87" w:author="סיון דהרי" w:date="2024-01-09T15:39:00Z">
            <w:rPr>
              <w:rFonts w:ascii="David" w:hAnsi="David" w:cs="David"/>
              <w:sz w:val="24"/>
              <w:szCs w:val="24"/>
              <w:rtl/>
            </w:rPr>
          </w:rPrChange>
        </w:rPr>
        <w:t xml:space="preserve"> הוא יחול מהראשון לינואר 2024.</w:t>
      </w:r>
    </w:p>
    <w:bookmarkEnd w:id="31"/>
    <w:p w14:paraId="36CD28C1" w14:textId="19784514" w:rsidR="00F81AE2" w:rsidRPr="00F81AE2" w:rsidDel="0016224D" w:rsidRDefault="00F81AE2" w:rsidP="00631028">
      <w:pPr>
        <w:spacing w:line="300" w:lineRule="exact"/>
        <w:ind w:left="-288" w:right="-706"/>
        <w:jc w:val="both"/>
        <w:rPr>
          <w:del w:id="88" w:author="Dror Epstein" w:date="2023-12-31T13:45:00Z"/>
          <w:rFonts w:ascii="David" w:hAnsi="David" w:cs="David"/>
          <w:sz w:val="24"/>
          <w:szCs w:val="24"/>
          <w:rtl/>
        </w:rPr>
      </w:pPr>
    </w:p>
    <w:p w14:paraId="62935EF8" w14:textId="045D8FD6" w:rsidR="00C061CA" w:rsidRDefault="00F81AE2" w:rsidP="00F81AE2">
      <w:pPr>
        <w:spacing w:line="300" w:lineRule="exact"/>
        <w:ind w:left="-288" w:right="-706"/>
        <w:jc w:val="both"/>
        <w:rPr>
          <w:rFonts w:cs="David"/>
          <w:sz w:val="24"/>
          <w:szCs w:val="24"/>
          <w:rtl/>
        </w:rPr>
      </w:pPr>
      <w:r>
        <w:rPr>
          <w:rFonts w:cs="David" w:hint="cs"/>
          <w:sz w:val="24"/>
          <w:szCs w:val="24"/>
          <w:rtl/>
        </w:rPr>
        <w:t xml:space="preserve"> </w:t>
      </w:r>
      <w:r w:rsidR="00692395" w:rsidRPr="00692395">
        <w:rPr>
          <w:rFonts w:cs="David"/>
          <w:sz w:val="24"/>
          <w:szCs w:val="24"/>
          <w:rtl/>
        </w:rPr>
        <w:t xml:space="preserve"> </w:t>
      </w:r>
    </w:p>
    <w:p w14:paraId="4AAF3D90" w14:textId="77777777" w:rsidR="0082708B" w:rsidRPr="006064A7" w:rsidRDefault="006064A7" w:rsidP="004B616A">
      <w:pPr>
        <w:spacing w:line="320" w:lineRule="exact"/>
        <w:ind w:left="-288"/>
        <w:jc w:val="center"/>
        <w:rPr>
          <w:rFonts w:cs="David"/>
          <w:b/>
          <w:bCs/>
          <w:sz w:val="26"/>
          <w:szCs w:val="26"/>
          <w:u w:val="single"/>
          <w:rtl/>
        </w:rPr>
      </w:pPr>
      <w:r w:rsidRPr="006064A7">
        <w:rPr>
          <w:rFonts w:cs="David" w:hint="cs"/>
          <w:b/>
          <w:bCs/>
          <w:sz w:val="26"/>
          <w:szCs w:val="26"/>
          <w:u w:val="single"/>
          <w:rtl/>
        </w:rPr>
        <w:t xml:space="preserve">הנחות לפי פרק ב' לתקנות </w:t>
      </w:r>
      <w:r w:rsidR="00713BF9">
        <w:rPr>
          <w:rFonts w:cs="David" w:hint="cs"/>
          <w:b/>
          <w:bCs/>
          <w:sz w:val="26"/>
          <w:szCs w:val="26"/>
          <w:u w:val="single"/>
          <w:rtl/>
        </w:rPr>
        <w:t>ה</w:t>
      </w:r>
      <w:r w:rsidRPr="006064A7">
        <w:rPr>
          <w:rFonts w:cs="David" w:hint="cs"/>
          <w:b/>
          <w:bCs/>
          <w:sz w:val="26"/>
          <w:szCs w:val="26"/>
          <w:u w:val="single"/>
          <w:rtl/>
        </w:rPr>
        <w:t>הנח</w:t>
      </w:r>
      <w:r w:rsidR="00713BF9">
        <w:rPr>
          <w:rFonts w:cs="David" w:hint="cs"/>
          <w:b/>
          <w:bCs/>
          <w:sz w:val="26"/>
          <w:szCs w:val="26"/>
          <w:u w:val="single"/>
          <w:rtl/>
        </w:rPr>
        <w:t>ה</w:t>
      </w:r>
    </w:p>
    <w:p w14:paraId="3FD9A59D" w14:textId="77777777" w:rsidR="006064A7" w:rsidRDefault="006064A7" w:rsidP="00590BE1">
      <w:pPr>
        <w:spacing w:line="320" w:lineRule="exact"/>
        <w:ind w:left="-288"/>
        <w:rPr>
          <w:rFonts w:cs="David"/>
          <w:sz w:val="24"/>
          <w:szCs w:val="24"/>
          <w:rtl/>
        </w:rPr>
      </w:pPr>
    </w:p>
    <w:tbl>
      <w:tblPr>
        <w:bidiVisual/>
        <w:tblW w:w="9921" w:type="dxa"/>
        <w:tblInd w:w="-456"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Look w:val="00A0" w:firstRow="1" w:lastRow="0" w:firstColumn="1" w:lastColumn="0" w:noHBand="0" w:noVBand="0"/>
      </w:tblPr>
      <w:tblGrid>
        <w:gridCol w:w="1847"/>
        <w:gridCol w:w="3260"/>
        <w:gridCol w:w="1978"/>
        <w:gridCol w:w="2836"/>
      </w:tblGrid>
      <w:tr w:rsidR="007835DA" w14:paraId="7D67F90D" w14:textId="77777777" w:rsidTr="00E22DE5">
        <w:tc>
          <w:tcPr>
            <w:tcW w:w="1847" w:type="dxa"/>
            <w:tcBorders>
              <w:top w:val="single" w:sz="18" w:space="0" w:color="000000"/>
              <w:bottom w:val="single" w:sz="12" w:space="0" w:color="000000"/>
            </w:tcBorders>
            <w:shd w:val="clear" w:color="auto" w:fill="E0E0E0"/>
          </w:tcPr>
          <w:p w14:paraId="1BB34BE2" w14:textId="77777777" w:rsidR="007835DA" w:rsidRDefault="00361CC9" w:rsidP="00361CC9">
            <w:pPr>
              <w:spacing w:line="240" w:lineRule="auto"/>
              <w:rPr>
                <w:rFonts w:cs="David"/>
                <w:b/>
                <w:bCs/>
                <w:szCs w:val="24"/>
                <w:rtl/>
              </w:rPr>
            </w:pPr>
            <w:r>
              <w:rPr>
                <w:rFonts w:cs="David" w:hint="cs"/>
                <w:b/>
                <w:bCs/>
                <w:szCs w:val="24"/>
                <w:rtl/>
              </w:rPr>
              <w:t xml:space="preserve">מס' תקנה / </w:t>
            </w:r>
            <w:r w:rsidR="007835DA">
              <w:rPr>
                <w:rFonts w:cs="David"/>
                <w:b/>
                <w:bCs/>
                <w:szCs w:val="24"/>
                <w:rtl/>
              </w:rPr>
              <w:t>סוג ההנחה</w:t>
            </w:r>
          </w:p>
        </w:tc>
        <w:tc>
          <w:tcPr>
            <w:tcW w:w="3260" w:type="dxa"/>
            <w:tcBorders>
              <w:top w:val="single" w:sz="18" w:space="0" w:color="000000"/>
              <w:bottom w:val="single" w:sz="12" w:space="0" w:color="000000"/>
            </w:tcBorders>
            <w:shd w:val="clear" w:color="auto" w:fill="E0E0E0"/>
          </w:tcPr>
          <w:p w14:paraId="4872DA65" w14:textId="77777777" w:rsidR="007835DA" w:rsidRDefault="007835DA">
            <w:pPr>
              <w:rPr>
                <w:rFonts w:cs="David"/>
                <w:szCs w:val="24"/>
                <w:rtl/>
              </w:rPr>
            </w:pPr>
            <w:r>
              <w:rPr>
                <w:rFonts w:cs="David"/>
                <w:b/>
                <w:bCs/>
                <w:szCs w:val="24"/>
                <w:rtl/>
              </w:rPr>
              <w:t>אוכלוסיית הזכאים</w:t>
            </w:r>
          </w:p>
        </w:tc>
        <w:tc>
          <w:tcPr>
            <w:tcW w:w="1978" w:type="dxa"/>
            <w:tcBorders>
              <w:top w:val="single" w:sz="18" w:space="0" w:color="000000"/>
              <w:bottom w:val="single" w:sz="12" w:space="0" w:color="000000"/>
            </w:tcBorders>
            <w:shd w:val="clear" w:color="auto" w:fill="E0E0E0"/>
          </w:tcPr>
          <w:p w14:paraId="79311E7E" w14:textId="77777777" w:rsidR="007835DA" w:rsidRDefault="007835DA">
            <w:pPr>
              <w:rPr>
                <w:rFonts w:cs="David"/>
                <w:szCs w:val="24"/>
                <w:rtl/>
              </w:rPr>
            </w:pPr>
            <w:r>
              <w:rPr>
                <w:rFonts w:cs="David"/>
                <w:b/>
                <w:bCs/>
                <w:szCs w:val="24"/>
                <w:rtl/>
              </w:rPr>
              <w:t>שעור ההנחה</w:t>
            </w:r>
          </w:p>
        </w:tc>
        <w:tc>
          <w:tcPr>
            <w:tcW w:w="2836" w:type="dxa"/>
            <w:tcBorders>
              <w:top w:val="single" w:sz="18" w:space="0" w:color="000000"/>
              <w:bottom w:val="single" w:sz="12" w:space="0" w:color="000000"/>
            </w:tcBorders>
            <w:shd w:val="clear" w:color="auto" w:fill="E0E0E0"/>
          </w:tcPr>
          <w:p w14:paraId="6C6BC4C0" w14:textId="77777777" w:rsidR="007835DA" w:rsidRDefault="00B11A38">
            <w:pPr>
              <w:rPr>
                <w:rFonts w:cs="David"/>
                <w:b/>
                <w:bCs/>
                <w:szCs w:val="24"/>
                <w:rtl/>
              </w:rPr>
            </w:pPr>
            <w:r>
              <w:rPr>
                <w:rFonts w:cs="David" w:hint="cs"/>
                <w:b/>
                <w:bCs/>
                <w:szCs w:val="24"/>
                <w:rtl/>
              </w:rPr>
              <w:t>תנאים ו</w:t>
            </w:r>
            <w:r w:rsidR="007835DA">
              <w:rPr>
                <w:rFonts w:cs="David"/>
                <w:b/>
                <w:bCs/>
                <w:szCs w:val="24"/>
                <w:rtl/>
              </w:rPr>
              <w:t xml:space="preserve">מסמכים </w:t>
            </w:r>
          </w:p>
        </w:tc>
      </w:tr>
      <w:tr w:rsidR="007835DA" w14:paraId="393BF21D" w14:textId="77777777" w:rsidTr="00E22DE5">
        <w:tc>
          <w:tcPr>
            <w:tcW w:w="1847" w:type="dxa"/>
            <w:tcBorders>
              <w:top w:val="nil"/>
            </w:tcBorders>
          </w:tcPr>
          <w:p w14:paraId="18CA58F1" w14:textId="77777777" w:rsidR="007835DA" w:rsidRDefault="007835DA">
            <w:pPr>
              <w:numPr>
                <w:ilvl w:val="0"/>
                <w:numId w:val="7"/>
              </w:numPr>
              <w:tabs>
                <w:tab w:val="clear" w:pos="360"/>
                <w:tab w:val="num" w:pos="1"/>
              </w:tabs>
              <w:ind w:left="0"/>
              <w:rPr>
                <w:rFonts w:cs="David"/>
                <w:b/>
                <w:bCs/>
                <w:szCs w:val="24"/>
                <w:rtl/>
              </w:rPr>
            </w:pPr>
            <w:r>
              <w:rPr>
                <w:rFonts w:cs="David" w:hint="cs"/>
                <w:b/>
                <w:bCs/>
                <w:szCs w:val="24"/>
                <w:rtl/>
              </w:rPr>
              <w:t>1</w:t>
            </w:r>
            <w:r w:rsidR="002B513F">
              <w:rPr>
                <w:rFonts w:cs="David" w:hint="cs"/>
                <w:b/>
                <w:bCs/>
                <w:szCs w:val="24"/>
                <w:rtl/>
              </w:rPr>
              <w:t>א</w:t>
            </w:r>
            <w:r>
              <w:rPr>
                <w:rFonts w:cs="David" w:hint="cs"/>
                <w:b/>
                <w:bCs/>
                <w:szCs w:val="24"/>
                <w:rtl/>
              </w:rPr>
              <w:t xml:space="preserve">. </w:t>
            </w:r>
            <w:r w:rsidR="005F553E">
              <w:rPr>
                <w:rFonts w:cs="David" w:hint="cs"/>
                <w:b/>
                <w:bCs/>
                <w:szCs w:val="24"/>
                <w:rtl/>
              </w:rPr>
              <w:t>אזרח ותיק המקבל קצבת זקנה</w:t>
            </w:r>
          </w:p>
          <w:p w14:paraId="25C2DAB6" w14:textId="77777777" w:rsidR="007835DA" w:rsidRDefault="007835DA">
            <w:pPr>
              <w:rPr>
                <w:rFonts w:cs="David"/>
                <w:szCs w:val="24"/>
                <w:rtl/>
              </w:rPr>
            </w:pPr>
          </w:p>
        </w:tc>
        <w:tc>
          <w:tcPr>
            <w:tcW w:w="3260" w:type="dxa"/>
            <w:tcBorders>
              <w:top w:val="nil"/>
            </w:tcBorders>
          </w:tcPr>
          <w:p w14:paraId="3F4D44B2" w14:textId="77777777" w:rsidR="007835DA" w:rsidRPr="007835DA" w:rsidRDefault="00361CC9" w:rsidP="00937690">
            <w:pPr>
              <w:spacing w:line="220" w:lineRule="exact"/>
              <w:ind w:right="-108"/>
              <w:rPr>
                <w:rFonts w:cs="David"/>
                <w:sz w:val="20"/>
                <w:szCs w:val="20"/>
                <w:rtl/>
              </w:rPr>
            </w:pPr>
            <w:r w:rsidRPr="000242EA">
              <w:rPr>
                <w:rFonts w:cs="David" w:hint="cs"/>
                <w:sz w:val="20"/>
                <w:szCs w:val="20"/>
                <w:rtl/>
              </w:rPr>
              <w:t>אזרח ותיק</w:t>
            </w:r>
            <w:r>
              <w:rPr>
                <w:rFonts w:cs="David" w:hint="cs"/>
                <w:sz w:val="20"/>
                <w:szCs w:val="20"/>
                <w:rtl/>
              </w:rPr>
              <w:t xml:space="preserve"> המקבל</w:t>
            </w:r>
            <w:r w:rsidR="00BC132F">
              <w:rPr>
                <w:rFonts w:cs="David"/>
                <w:sz w:val="20"/>
                <w:szCs w:val="20"/>
                <w:rtl/>
              </w:rPr>
              <w:t xml:space="preserve"> על פי חוק הביטוח אחת</w:t>
            </w:r>
            <w:r w:rsidR="00BC132F">
              <w:rPr>
                <w:rFonts w:cs="David" w:hint="cs"/>
                <w:sz w:val="20"/>
                <w:szCs w:val="20"/>
                <w:rtl/>
              </w:rPr>
              <w:t xml:space="preserve"> </w:t>
            </w:r>
            <w:r w:rsidR="007835DA" w:rsidRPr="007835DA">
              <w:rPr>
                <w:rFonts w:cs="David"/>
                <w:sz w:val="20"/>
                <w:szCs w:val="20"/>
                <w:rtl/>
              </w:rPr>
              <w:t>מקצבאות אלה: קצבת זקנה, קצבת שאירים, קצבת תלויים או נכות בשל פגיעה בעבודה.</w:t>
            </w:r>
            <w:r w:rsidR="007835DA" w:rsidRPr="007835DA">
              <w:rPr>
                <w:rFonts w:cs="David" w:hint="cs"/>
                <w:sz w:val="20"/>
                <w:szCs w:val="20"/>
                <w:rtl/>
              </w:rPr>
              <w:t xml:space="preserve"> </w:t>
            </w:r>
          </w:p>
        </w:tc>
        <w:tc>
          <w:tcPr>
            <w:tcW w:w="1978" w:type="dxa"/>
            <w:tcBorders>
              <w:top w:val="nil"/>
            </w:tcBorders>
          </w:tcPr>
          <w:p w14:paraId="12512C92" w14:textId="77777777" w:rsidR="007835DA" w:rsidRDefault="007835DA" w:rsidP="003F5EFF">
            <w:pPr>
              <w:spacing w:line="220" w:lineRule="exact"/>
              <w:jc w:val="both"/>
              <w:rPr>
                <w:rFonts w:cs="David"/>
                <w:sz w:val="20"/>
                <w:szCs w:val="20"/>
                <w:rtl/>
              </w:rPr>
            </w:pPr>
            <w:r w:rsidRPr="007835DA">
              <w:rPr>
                <w:rFonts w:cs="David"/>
                <w:sz w:val="20"/>
                <w:szCs w:val="20"/>
                <w:rtl/>
              </w:rPr>
              <w:t xml:space="preserve">הנחה בשיעור של  </w:t>
            </w:r>
            <w:r w:rsidR="0092196F" w:rsidRPr="000242EA">
              <w:rPr>
                <w:rFonts w:cs="David" w:hint="cs"/>
                <w:b/>
                <w:bCs/>
                <w:rtl/>
              </w:rPr>
              <w:t>2</w:t>
            </w:r>
            <w:r w:rsidR="0088041A" w:rsidRPr="000242EA">
              <w:rPr>
                <w:rFonts w:cs="David" w:hint="cs"/>
                <w:b/>
                <w:bCs/>
                <w:rtl/>
              </w:rPr>
              <w:t>5</w:t>
            </w:r>
            <w:r w:rsidRPr="000242EA">
              <w:rPr>
                <w:rFonts w:cs="David"/>
                <w:b/>
                <w:bCs/>
                <w:rtl/>
              </w:rPr>
              <w:t>%</w:t>
            </w:r>
            <w:r w:rsidRPr="007835DA">
              <w:rPr>
                <w:rFonts w:cs="David"/>
                <w:b/>
                <w:bCs/>
                <w:sz w:val="20"/>
                <w:szCs w:val="20"/>
                <w:rtl/>
              </w:rPr>
              <w:t xml:space="preserve">  </w:t>
            </w:r>
            <w:r w:rsidRPr="007835DA">
              <w:rPr>
                <w:rFonts w:cs="David"/>
                <w:sz w:val="20"/>
                <w:szCs w:val="20"/>
                <w:rtl/>
              </w:rPr>
              <w:t>לגבי 100 מטרים רבועים בלבד משטח הנכס.</w:t>
            </w:r>
          </w:p>
          <w:p w14:paraId="4F279097" w14:textId="77777777" w:rsidR="00F80777" w:rsidRPr="000762F0" w:rsidRDefault="00F80777" w:rsidP="003F5EFF">
            <w:pPr>
              <w:spacing w:line="220" w:lineRule="exact"/>
              <w:jc w:val="both"/>
              <w:rPr>
                <w:rFonts w:cs="David"/>
                <w:sz w:val="20"/>
                <w:szCs w:val="20"/>
                <w:u w:val="single"/>
                <w:rtl/>
              </w:rPr>
            </w:pPr>
            <w:r w:rsidRPr="00277156">
              <w:rPr>
                <w:rFonts w:cs="David" w:hint="cs"/>
                <w:sz w:val="20"/>
                <w:szCs w:val="20"/>
                <w:highlight w:val="yellow"/>
                <w:u w:val="single"/>
                <w:rtl/>
              </w:rPr>
              <w:t>הנחה מקסימלית</w:t>
            </w:r>
          </w:p>
        </w:tc>
        <w:tc>
          <w:tcPr>
            <w:tcW w:w="2836" w:type="dxa"/>
            <w:tcBorders>
              <w:top w:val="nil"/>
            </w:tcBorders>
          </w:tcPr>
          <w:p w14:paraId="3BE2C97F" w14:textId="77777777" w:rsidR="007631C5" w:rsidRDefault="007631C5" w:rsidP="003F5EFF">
            <w:pPr>
              <w:spacing w:line="220" w:lineRule="exact"/>
              <w:jc w:val="both"/>
              <w:rPr>
                <w:rFonts w:cs="David"/>
                <w:b/>
                <w:bCs/>
                <w:sz w:val="20"/>
                <w:szCs w:val="20"/>
                <w:rtl/>
              </w:rPr>
            </w:pPr>
            <w:r>
              <w:rPr>
                <w:rFonts w:cs="David" w:hint="cs"/>
                <w:b/>
                <w:bCs/>
                <w:sz w:val="20"/>
                <w:szCs w:val="20"/>
                <w:rtl/>
              </w:rPr>
              <w:t>המבקש מחזיק בנכס.</w:t>
            </w:r>
          </w:p>
          <w:p w14:paraId="0658E269" w14:textId="77777777" w:rsidR="00FB1A0A" w:rsidRPr="00C122BB" w:rsidRDefault="00B11A38" w:rsidP="003F5EFF">
            <w:pPr>
              <w:spacing w:line="220" w:lineRule="exact"/>
              <w:jc w:val="both"/>
              <w:rPr>
                <w:rFonts w:cs="David"/>
                <w:b/>
                <w:bCs/>
                <w:sz w:val="20"/>
                <w:szCs w:val="20"/>
                <w:rtl/>
              </w:rPr>
            </w:pPr>
            <w:r w:rsidRPr="00C122BB">
              <w:rPr>
                <w:rFonts w:cs="David" w:hint="cs"/>
                <w:b/>
                <w:bCs/>
                <w:sz w:val="20"/>
                <w:szCs w:val="20"/>
                <w:rtl/>
              </w:rPr>
              <w:t>מופיע  ב</w:t>
            </w:r>
            <w:r w:rsidR="00FB1A0A" w:rsidRPr="00C122BB">
              <w:rPr>
                <w:rFonts w:cs="David" w:hint="cs"/>
                <w:b/>
                <w:bCs/>
                <w:sz w:val="20"/>
                <w:szCs w:val="20"/>
                <w:rtl/>
              </w:rPr>
              <w:t>רשימות ב.</w:t>
            </w:r>
            <w:r w:rsidR="007631C5">
              <w:rPr>
                <w:rFonts w:cs="David" w:hint="cs"/>
                <w:b/>
                <w:bCs/>
                <w:sz w:val="20"/>
                <w:szCs w:val="20"/>
                <w:rtl/>
              </w:rPr>
              <w:t xml:space="preserve"> </w:t>
            </w:r>
            <w:r w:rsidR="00FB1A0A" w:rsidRPr="00C122BB">
              <w:rPr>
                <w:rFonts w:cs="David" w:hint="cs"/>
                <w:b/>
                <w:bCs/>
                <w:sz w:val="20"/>
                <w:szCs w:val="20"/>
                <w:rtl/>
              </w:rPr>
              <w:t>לאומי</w:t>
            </w:r>
            <w:r w:rsidRPr="00C122BB">
              <w:rPr>
                <w:rFonts w:cs="David" w:hint="cs"/>
                <w:b/>
                <w:bCs/>
                <w:sz w:val="20"/>
                <w:szCs w:val="20"/>
                <w:rtl/>
              </w:rPr>
              <w:t xml:space="preserve"> </w:t>
            </w:r>
            <w:r w:rsidRPr="00C122BB">
              <w:rPr>
                <w:rFonts w:cs="David"/>
                <w:b/>
                <w:bCs/>
                <w:sz w:val="20"/>
                <w:szCs w:val="20"/>
                <w:rtl/>
              </w:rPr>
              <w:t>–</w:t>
            </w:r>
            <w:r w:rsidRPr="00C122BB">
              <w:rPr>
                <w:rFonts w:cs="David" w:hint="cs"/>
                <w:b/>
                <w:bCs/>
                <w:sz w:val="20"/>
                <w:szCs w:val="20"/>
                <w:rtl/>
              </w:rPr>
              <w:t xml:space="preserve"> הנחה עוברת משנה לשנה</w:t>
            </w:r>
            <w:r w:rsidR="00FB1A0A" w:rsidRPr="00C122BB">
              <w:rPr>
                <w:rFonts w:cs="David" w:hint="cs"/>
                <w:b/>
                <w:bCs/>
                <w:sz w:val="20"/>
                <w:szCs w:val="20"/>
                <w:rtl/>
              </w:rPr>
              <w:t>.</w:t>
            </w:r>
          </w:p>
          <w:p w14:paraId="1AF27E62" w14:textId="77777777" w:rsidR="00D03337" w:rsidRDefault="00D03337" w:rsidP="003F5EFF">
            <w:pPr>
              <w:spacing w:line="220" w:lineRule="exact"/>
              <w:jc w:val="both"/>
              <w:rPr>
                <w:rFonts w:cs="David"/>
                <w:b/>
                <w:bCs/>
                <w:sz w:val="20"/>
                <w:szCs w:val="20"/>
                <w:rtl/>
              </w:rPr>
            </w:pPr>
          </w:p>
          <w:p w14:paraId="63E73DD5" w14:textId="77777777" w:rsidR="00FB1A0A" w:rsidRPr="007835DA" w:rsidRDefault="00B11A38" w:rsidP="003F5EFF">
            <w:pPr>
              <w:spacing w:line="220" w:lineRule="exact"/>
              <w:jc w:val="both"/>
              <w:rPr>
                <w:rFonts w:cs="David"/>
                <w:sz w:val="20"/>
                <w:szCs w:val="20"/>
                <w:rtl/>
              </w:rPr>
            </w:pPr>
            <w:r w:rsidRPr="00C122BB">
              <w:rPr>
                <w:rFonts w:cs="David" w:hint="cs"/>
                <w:b/>
                <w:bCs/>
                <w:sz w:val="20"/>
                <w:szCs w:val="20"/>
                <w:rtl/>
              </w:rPr>
              <w:t xml:space="preserve">לחילופין, </w:t>
            </w:r>
            <w:r w:rsidR="00C70BCC" w:rsidRPr="00C122BB">
              <w:rPr>
                <w:rFonts w:cs="David" w:hint="cs"/>
                <w:b/>
                <w:bCs/>
                <w:sz w:val="20"/>
                <w:szCs w:val="20"/>
                <w:rtl/>
              </w:rPr>
              <w:t>צילום ת.ז. ואישור עדכני</w:t>
            </w:r>
            <w:r w:rsidRPr="00C122BB">
              <w:rPr>
                <w:rFonts w:cs="David" w:hint="cs"/>
                <w:b/>
                <w:bCs/>
                <w:sz w:val="20"/>
                <w:szCs w:val="20"/>
                <w:rtl/>
              </w:rPr>
              <w:t xml:space="preserve"> לזכאות לקצבת ז</w:t>
            </w:r>
            <w:r w:rsidR="00C70BCC" w:rsidRPr="00C122BB">
              <w:rPr>
                <w:rFonts w:cs="David" w:hint="cs"/>
                <w:b/>
                <w:bCs/>
                <w:sz w:val="20"/>
                <w:szCs w:val="20"/>
                <w:rtl/>
              </w:rPr>
              <w:t xml:space="preserve">קנה,  </w:t>
            </w:r>
            <w:r w:rsidRPr="00C122BB">
              <w:rPr>
                <w:rFonts w:cs="David" w:hint="cs"/>
                <w:b/>
                <w:bCs/>
                <w:sz w:val="20"/>
                <w:szCs w:val="20"/>
                <w:rtl/>
              </w:rPr>
              <w:t>מדי שנה.</w:t>
            </w:r>
          </w:p>
        </w:tc>
      </w:tr>
      <w:tr w:rsidR="002B513F" w14:paraId="3646EADD" w14:textId="77777777" w:rsidTr="00E22DE5">
        <w:tc>
          <w:tcPr>
            <w:tcW w:w="1847" w:type="dxa"/>
            <w:tcBorders>
              <w:top w:val="nil"/>
            </w:tcBorders>
          </w:tcPr>
          <w:p w14:paraId="4BC4254A" w14:textId="77777777" w:rsidR="002B513F" w:rsidRDefault="002B513F" w:rsidP="002E1AE7">
            <w:pPr>
              <w:numPr>
                <w:ilvl w:val="0"/>
                <w:numId w:val="7"/>
              </w:numPr>
              <w:tabs>
                <w:tab w:val="clear" w:pos="360"/>
                <w:tab w:val="num" w:pos="1"/>
              </w:tabs>
              <w:ind w:left="0"/>
              <w:rPr>
                <w:rFonts w:cs="David"/>
                <w:b/>
                <w:bCs/>
                <w:szCs w:val="24"/>
                <w:rtl/>
              </w:rPr>
            </w:pPr>
            <w:r>
              <w:rPr>
                <w:rFonts w:cs="David" w:hint="cs"/>
                <w:b/>
                <w:bCs/>
                <w:szCs w:val="24"/>
                <w:rtl/>
              </w:rPr>
              <w:t xml:space="preserve">1ב. </w:t>
            </w:r>
            <w:r w:rsidR="005F553E">
              <w:rPr>
                <w:rFonts w:cs="David" w:hint="cs"/>
                <w:b/>
                <w:bCs/>
                <w:szCs w:val="24"/>
                <w:rtl/>
              </w:rPr>
              <w:t>אזרח ותיק המקבל גמלת הבטחת הכנסה</w:t>
            </w:r>
          </w:p>
          <w:p w14:paraId="3ED77128" w14:textId="77777777" w:rsidR="002B513F" w:rsidRDefault="002B513F" w:rsidP="002E1AE7">
            <w:pPr>
              <w:rPr>
                <w:rFonts w:cs="David"/>
                <w:szCs w:val="24"/>
                <w:rtl/>
              </w:rPr>
            </w:pPr>
          </w:p>
        </w:tc>
        <w:tc>
          <w:tcPr>
            <w:tcW w:w="3260" w:type="dxa"/>
            <w:tcBorders>
              <w:top w:val="nil"/>
            </w:tcBorders>
          </w:tcPr>
          <w:p w14:paraId="6A1CED3C" w14:textId="77777777" w:rsidR="002B513F" w:rsidRPr="007835DA" w:rsidRDefault="000242EA" w:rsidP="00937690">
            <w:pPr>
              <w:spacing w:line="220" w:lineRule="exact"/>
              <w:ind w:right="-108"/>
              <w:rPr>
                <w:rFonts w:cs="David"/>
                <w:sz w:val="20"/>
                <w:szCs w:val="20"/>
                <w:rtl/>
              </w:rPr>
            </w:pPr>
            <w:r>
              <w:rPr>
                <w:rFonts w:cs="David" w:hint="cs"/>
                <w:sz w:val="20"/>
                <w:szCs w:val="20"/>
                <w:rtl/>
              </w:rPr>
              <w:t>אם בנוסף לק</w:t>
            </w:r>
            <w:r w:rsidR="002B513F">
              <w:rPr>
                <w:rFonts w:cs="David" w:hint="cs"/>
                <w:sz w:val="20"/>
                <w:szCs w:val="20"/>
                <w:rtl/>
              </w:rPr>
              <w:t xml:space="preserve">צבה שבסעיף </w:t>
            </w:r>
            <w:r w:rsidR="00F80777">
              <w:rPr>
                <w:rFonts w:cs="David" w:hint="cs"/>
                <w:sz w:val="20"/>
                <w:szCs w:val="20"/>
                <w:rtl/>
              </w:rPr>
              <w:t>1א. שלעיל</w:t>
            </w:r>
            <w:r w:rsidR="002B513F">
              <w:rPr>
                <w:rFonts w:cs="David" w:hint="cs"/>
                <w:sz w:val="20"/>
                <w:szCs w:val="20"/>
                <w:rtl/>
              </w:rPr>
              <w:t>, ה</w:t>
            </w:r>
            <w:r w:rsidR="00361CC9">
              <w:rPr>
                <w:rFonts w:cs="David" w:hint="cs"/>
                <w:sz w:val="20"/>
                <w:szCs w:val="20"/>
                <w:rtl/>
              </w:rPr>
              <w:t>וא</w:t>
            </w:r>
            <w:r w:rsidR="002B513F">
              <w:rPr>
                <w:rFonts w:cs="David" w:hint="cs"/>
                <w:sz w:val="20"/>
                <w:szCs w:val="20"/>
                <w:rtl/>
              </w:rPr>
              <w:t xml:space="preserve"> מקבל </w:t>
            </w:r>
            <w:r>
              <w:rPr>
                <w:rFonts w:cs="David" w:hint="cs"/>
                <w:b/>
                <w:bCs/>
                <w:sz w:val="20"/>
                <w:szCs w:val="20"/>
                <w:rtl/>
              </w:rPr>
              <w:t>ג</w:t>
            </w:r>
            <w:r w:rsidR="002B513F" w:rsidRPr="0088041A">
              <w:rPr>
                <w:rFonts w:cs="David" w:hint="cs"/>
                <w:b/>
                <w:bCs/>
                <w:sz w:val="20"/>
                <w:szCs w:val="20"/>
                <w:rtl/>
              </w:rPr>
              <w:t>מלת הבטחת הכנסה</w:t>
            </w:r>
            <w:r w:rsidR="002B513F" w:rsidRPr="007835DA">
              <w:rPr>
                <w:rFonts w:cs="David" w:hint="cs"/>
                <w:b/>
                <w:bCs/>
                <w:sz w:val="20"/>
                <w:szCs w:val="20"/>
                <w:rtl/>
              </w:rPr>
              <w:t>.</w:t>
            </w:r>
          </w:p>
        </w:tc>
        <w:tc>
          <w:tcPr>
            <w:tcW w:w="1978" w:type="dxa"/>
            <w:tcBorders>
              <w:top w:val="nil"/>
            </w:tcBorders>
          </w:tcPr>
          <w:p w14:paraId="72C6119A" w14:textId="77777777" w:rsidR="002B513F" w:rsidRDefault="002B513F" w:rsidP="003F5EFF">
            <w:pPr>
              <w:spacing w:line="220" w:lineRule="exact"/>
              <w:jc w:val="both"/>
              <w:rPr>
                <w:rFonts w:cs="David"/>
                <w:sz w:val="20"/>
                <w:szCs w:val="20"/>
                <w:rtl/>
              </w:rPr>
            </w:pPr>
            <w:r w:rsidRPr="007835DA">
              <w:rPr>
                <w:rFonts w:cs="David"/>
                <w:sz w:val="20"/>
                <w:szCs w:val="20"/>
                <w:rtl/>
              </w:rPr>
              <w:t xml:space="preserve">הנחה בשיעור של  </w:t>
            </w:r>
            <w:r w:rsidRPr="007835DA">
              <w:rPr>
                <w:rFonts w:cs="David" w:hint="cs"/>
                <w:b/>
                <w:bCs/>
                <w:rtl/>
              </w:rPr>
              <w:t>100</w:t>
            </w:r>
            <w:r w:rsidRPr="007835DA">
              <w:rPr>
                <w:rFonts w:cs="David"/>
                <w:b/>
                <w:bCs/>
                <w:rtl/>
              </w:rPr>
              <w:t>%</w:t>
            </w:r>
            <w:r w:rsidRPr="007835DA">
              <w:rPr>
                <w:rFonts w:cs="David"/>
                <w:b/>
                <w:bCs/>
                <w:sz w:val="20"/>
                <w:szCs w:val="20"/>
                <w:rtl/>
              </w:rPr>
              <w:t xml:space="preserve">  </w:t>
            </w:r>
            <w:r w:rsidRPr="007835DA">
              <w:rPr>
                <w:rFonts w:cs="David"/>
                <w:sz w:val="20"/>
                <w:szCs w:val="20"/>
                <w:rtl/>
              </w:rPr>
              <w:t>לגבי 100 מטרים רבועים בלבד משטח הנכס.</w:t>
            </w:r>
          </w:p>
          <w:p w14:paraId="339E35FC" w14:textId="77777777" w:rsidR="00F80777" w:rsidRPr="007835DA" w:rsidRDefault="00F80777" w:rsidP="003F5EFF">
            <w:pPr>
              <w:spacing w:line="220" w:lineRule="exact"/>
              <w:jc w:val="both"/>
              <w:rPr>
                <w:rFonts w:cs="David"/>
                <w:sz w:val="20"/>
                <w:szCs w:val="20"/>
                <w:rtl/>
              </w:rPr>
            </w:pPr>
            <w:r w:rsidRPr="00277156">
              <w:rPr>
                <w:rFonts w:cs="David" w:hint="cs"/>
                <w:sz w:val="20"/>
                <w:szCs w:val="20"/>
                <w:highlight w:val="yellow"/>
                <w:u w:val="single"/>
                <w:rtl/>
              </w:rPr>
              <w:t>הנחה מקסימלית</w:t>
            </w:r>
          </w:p>
        </w:tc>
        <w:tc>
          <w:tcPr>
            <w:tcW w:w="2836" w:type="dxa"/>
            <w:tcBorders>
              <w:top w:val="nil"/>
            </w:tcBorders>
          </w:tcPr>
          <w:p w14:paraId="5789D3E5" w14:textId="77777777" w:rsidR="007631C5" w:rsidRDefault="007631C5" w:rsidP="003F5EFF">
            <w:pPr>
              <w:spacing w:line="220" w:lineRule="exact"/>
              <w:jc w:val="both"/>
              <w:rPr>
                <w:rFonts w:cs="David"/>
                <w:b/>
                <w:bCs/>
                <w:sz w:val="20"/>
                <w:szCs w:val="20"/>
                <w:rtl/>
              </w:rPr>
            </w:pPr>
            <w:r>
              <w:rPr>
                <w:rFonts w:cs="David" w:hint="cs"/>
                <w:b/>
                <w:bCs/>
                <w:sz w:val="20"/>
                <w:szCs w:val="20"/>
                <w:rtl/>
              </w:rPr>
              <w:t>המבקש מחזיק בנכס.</w:t>
            </w:r>
          </w:p>
          <w:p w14:paraId="5D92DFBE" w14:textId="77777777" w:rsidR="00C70BCC" w:rsidRPr="00C122BB" w:rsidRDefault="00C70BCC" w:rsidP="003F5EFF">
            <w:pPr>
              <w:spacing w:line="220" w:lineRule="exact"/>
              <w:jc w:val="both"/>
              <w:rPr>
                <w:rFonts w:cs="David"/>
                <w:b/>
                <w:bCs/>
                <w:sz w:val="20"/>
                <w:szCs w:val="20"/>
                <w:rtl/>
              </w:rPr>
            </w:pPr>
            <w:r w:rsidRPr="00C122BB">
              <w:rPr>
                <w:rFonts w:cs="David" w:hint="cs"/>
                <w:b/>
                <w:bCs/>
                <w:sz w:val="20"/>
                <w:szCs w:val="20"/>
                <w:rtl/>
              </w:rPr>
              <w:t xml:space="preserve">מופיע  ברשימות ב.לאומי </w:t>
            </w:r>
            <w:r w:rsidRPr="00C122BB">
              <w:rPr>
                <w:rFonts w:cs="David"/>
                <w:b/>
                <w:bCs/>
                <w:sz w:val="20"/>
                <w:szCs w:val="20"/>
                <w:rtl/>
              </w:rPr>
              <w:t>–</w:t>
            </w:r>
            <w:r w:rsidRPr="00C122BB">
              <w:rPr>
                <w:rFonts w:cs="David" w:hint="cs"/>
                <w:b/>
                <w:bCs/>
                <w:sz w:val="20"/>
                <w:szCs w:val="20"/>
                <w:rtl/>
              </w:rPr>
              <w:t xml:space="preserve"> הנחה עוברת משנה לשנה.</w:t>
            </w:r>
          </w:p>
          <w:p w14:paraId="669E56E9" w14:textId="77777777" w:rsidR="00D03337" w:rsidRDefault="00D03337" w:rsidP="003F5EFF">
            <w:pPr>
              <w:spacing w:line="220" w:lineRule="exact"/>
              <w:jc w:val="both"/>
              <w:rPr>
                <w:rFonts w:cs="David"/>
                <w:b/>
                <w:bCs/>
                <w:sz w:val="20"/>
                <w:szCs w:val="20"/>
                <w:rtl/>
              </w:rPr>
            </w:pPr>
          </w:p>
          <w:p w14:paraId="63790F25" w14:textId="77777777" w:rsidR="002B513F" w:rsidRPr="007835DA" w:rsidRDefault="00C70BCC" w:rsidP="003F5EFF">
            <w:pPr>
              <w:spacing w:line="220" w:lineRule="exact"/>
              <w:jc w:val="both"/>
              <w:rPr>
                <w:rFonts w:cs="David"/>
                <w:sz w:val="20"/>
                <w:szCs w:val="20"/>
                <w:rtl/>
              </w:rPr>
            </w:pPr>
            <w:r w:rsidRPr="00C122BB">
              <w:rPr>
                <w:rFonts w:cs="David" w:hint="cs"/>
                <w:b/>
                <w:bCs/>
                <w:sz w:val="20"/>
                <w:szCs w:val="20"/>
                <w:rtl/>
              </w:rPr>
              <w:t>לחילופין, צילום ת.ז. ואישור עדכני לזכאות לקצבת זקנה + גמלת הבטחת הכנסה מדי שנה.</w:t>
            </w:r>
          </w:p>
        </w:tc>
      </w:tr>
      <w:tr w:rsidR="002B513F" w14:paraId="7366B0DF" w14:textId="77777777" w:rsidTr="00E22DE5">
        <w:tc>
          <w:tcPr>
            <w:tcW w:w="1847" w:type="dxa"/>
          </w:tcPr>
          <w:p w14:paraId="59ACF3C1" w14:textId="77777777" w:rsidR="002B513F" w:rsidRDefault="002B513F" w:rsidP="000762F0">
            <w:pPr>
              <w:spacing w:line="240" w:lineRule="auto"/>
              <w:rPr>
                <w:rFonts w:cs="David"/>
                <w:szCs w:val="24"/>
                <w:rtl/>
              </w:rPr>
            </w:pPr>
            <w:r>
              <w:rPr>
                <w:rFonts w:cs="David"/>
                <w:b/>
                <w:bCs/>
                <w:szCs w:val="24"/>
                <w:rtl/>
              </w:rPr>
              <w:t>2. נכ</w:t>
            </w:r>
            <w:r w:rsidR="005F553E">
              <w:rPr>
                <w:rFonts w:cs="David" w:hint="cs"/>
                <w:b/>
                <w:bCs/>
                <w:szCs w:val="24"/>
                <w:rtl/>
              </w:rPr>
              <w:t>ות אי כושר</w:t>
            </w:r>
          </w:p>
          <w:p w14:paraId="5B101A4A" w14:textId="77777777" w:rsidR="002B513F" w:rsidRDefault="002B513F" w:rsidP="00E6456D">
            <w:pPr>
              <w:spacing w:line="240" w:lineRule="auto"/>
              <w:rPr>
                <w:rFonts w:cs="David"/>
                <w:szCs w:val="24"/>
                <w:rtl/>
              </w:rPr>
            </w:pPr>
          </w:p>
        </w:tc>
        <w:tc>
          <w:tcPr>
            <w:tcW w:w="3260" w:type="dxa"/>
          </w:tcPr>
          <w:p w14:paraId="13CD674C" w14:textId="77777777" w:rsidR="002B513F" w:rsidRPr="007835DA" w:rsidRDefault="000242EA" w:rsidP="003F5EFF">
            <w:pPr>
              <w:spacing w:line="220" w:lineRule="exact"/>
              <w:jc w:val="both"/>
              <w:rPr>
                <w:rFonts w:cs="David"/>
                <w:b/>
                <w:bCs/>
                <w:sz w:val="20"/>
                <w:szCs w:val="20"/>
                <w:rtl/>
              </w:rPr>
            </w:pPr>
            <w:r>
              <w:rPr>
                <w:rFonts w:cs="David"/>
                <w:sz w:val="20"/>
                <w:szCs w:val="20"/>
                <w:rtl/>
              </w:rPr>
              <w:t>א. נכה הזכאי לק</w:t>
            </w:r>
            <w:r w:rsidR="002B513F" w:rsidRPr="007835DA">
              <w:rPr>
                <w:rFonts w:cs="David"/>
                <w:sz w:val="20"/>
                <w:szCs w:val="20"/>
                <w:rtl/>
              </w:rPr>
              <w:t xml:space="preserve">צבה חודשית מלאה כמשמעותה בסעיף 127לו לחוק הביטוח, אשר דרגת אי כושר השתכרותו היא בשיעור </w:t>
            </w:r>
            <w:r w:rsidR="002B513F" w:rsidRPr="007835DA">
              <w:rPr>
                <w:rFonts w:cs="David"/>
                <w:b/>
                <w:bCs/>
                <w:sz w:val="20"/>
                <w:szCs w:val="20"/>
                <w:rtl/>
              </w:rPr>
              <w:t>75 אחוזים</w:t>
            </w:r>
            <w:r w:rsidR="002B513F" w:rsidRPr="007835DA">
              <w:rPr>
                <w:rFonts w:cs="David"/>
                <w:sz w:val="20"/>
                <w:szCs w:val="20"/>
                <w:rtl/>
              </w:rPr>
              <w:t xml:space="preserve"> </w:t>
            </w:r>
            <w:r w:rsidR="002B513F" w:rsidRPr="007835DA">
              <w:rPr>
                <w:rFonts w:cs="David"/>
                <w:b/>
                <w:bCs/>
                <w:sz w:val="20"/>
                <w:szCs w:val="20"/>
                <w:rtl/>
              </w:rPr>
              <w:t>ומעלה.</w:t>
            </w:r>
          </w:p>
          <w:p w14:paraId="4A007CFD" w14:textId="77777777" w:rsidR="00277156" w:rsidRPr="007835DA" w:rsidRDefault="000242EA" w:rsidP="009B45C8">
            <w:pPr>
              <w:spacing w:line="220" w:lineRule="exact"/>
              <w:jc w:val="both"/>
              <w:rPr>
                <w:rFonts w:cs="David"/>
                <w:sz w:val="20"/>
                <w:szCs w:val="20"/>
                <w:rtl/>
              </w:rPr>
            </w:pPr>
            <w:r>
              <w:rPr>
                <w:rFonts w:cs="David"/>
                <w:sz w:val="20"/>
                <w:szCs w:val="20"/>
                <w:rtl/>
              </w:rPr>
              <w:t>ב. נכה אשר טרם קבלת ק</w:t>
            </w:r>
            <w:r w:rsidR="002B513F" w:rsidRPr="007835DA">
              <w:rPr>
                <w:rFonts w:cs="David"/>
                <w:sz w:val="20"/>
                <w:szCs w:val="20"/>
                <w:rtl/>
              </w:rPr>
              <w:t xml:space="preserve">צבת הזקנה נקבעה לו לצמיתות דרגת אי-כושר השתכרות בשיעור </w:t>
            </w:r>
            <w:r w:rsidR="002B513F" w:rsidRPr="007835DA">
              <w:rPr>
                <w:rFonts w:cs="David"/>
                <w:b/>
                <w:bCs/>
                <w:sz w:val="20"/>
                <w:szCs w:val="20"/>
                <w:rtl/>
              </w:rPr>
              <w:t>75%</w:t>
            </w:r>
            <w:r w:rsidR="002B513F" w:rsidRPr="007835DA">
              <w:rPr>
                <w:rFonts w:cs="David"/>
                <w:sz w:val="20"/>
                <w:szCs w:val="20"/>
                <w:rtl/>
              </w:rPr>
              <w:t xml:space="preserve"> ומעלה עפ"י סעיף 127לו לחוק הביטוח.</w:t>
            </w:r>
          </w:p>
        </w:tc>
        <w:tc>
          <w:tcPr>
            <w:tcW w:w="1978" w:type="dxa"/>
          </w:tcPr>
          <w:p w14:paraId="0FC7E076" w14:textId="77777777" w:rsidR="002B513F" w:rsidRDefault="002B513F" w:rsidP="003F5EFF">
            <w:pPr>
              <w:spacing w:line="220" w:lineRule="exact"/>
              <w:jc w:val="both"/>
              <w:rPr>
                <w:rFonts w:cs="David"/>
                <w:sz w:val="20"/>
                <w:szCs w:val="20"/>
                <w:rtl/>
              </w:rPr>
            </w:pPr>
            <w:r w:rsidRPr="007835DA">
              <w:rPr>
                <w:rFonts w:cs="David"/>
                <w:sz w:val="20"/>
                <w:szCs w:val="20"/>
                <w:rtl/>
              </w:rPr>
              <w:t>הנחה בשיעור</w:t>
            </w:r>
            <w:r w:rsidR="000242EA">
              <w:rPr>
                <w:rFonts w:cs="David" w:hint="cs"/>
                <w:b/>
                <w:bCs/>
                <w:rtl/>
              </w:rPr>
              <w:t xml:space="preserve"> </w:t>
            </w:r>
            <w:r w:rsidR="00FB1A0A">
              <w:rPr>
                <w:rFonts w:cs="David" w:hint="cs"/>
                <w:b/>
                <w:bCs/>
                <w:rtl/>
              </w:rPr>
              <w:t xml:space="preserve"> </w:t>
            </w:r>
            <w:r w:rsidR="00FB1A0A" w:rsidRPr="000242EA">
              <w:rPr>
                <w:rFonts w:cs="David" w:hint="cs"/>
                <w:b/>
                <w:bCs/>
                <w:rtl/>
              </w:rPr>
              <w:t>80%</w:t>
            </w:r>
          </w:p>
          <w:p w14:paraId="01FACD96" w14:textId="77777777" w:rsidR="002B513F" w:rsidRPr="0092196F" w:rsidRDefault="008F433F" w:rsidP="003F5EFF">
            <w:pPr>
              <w:spacing w:line="220" w:lineRule="exact"/>
              <w:jc w:val="both"/>
              <w:rPr>
                <w:rFonts w:cs="David"/>
                <w:b/>
                <w:bCs/>
                <w:strike/>
                <w:sz w:val="20"/>
                <w:szCs w:val="20"/>
                <w:rtl/>
              </w:rPr>
            </w:pPr>
            <w:r w:rsidRPr="00277156">
              <w:rPr>
                <w:rFonts w:cs="David" w:hint="cs"/>
                <w:sz w:val="20"/>
                <w:szCs w:val="20"/>
                <w:highlight w:val="yellow"/>
                <w:u w:val="single"/>
                <w:rtl/>
              </w:rPr>
              <w:t>הנחה מקסימלית</w:t>
            </w:r>
          </w:p>
        </w:tc>
        <w:tc>
          <w:tcPr>
            <w:tcW w:w="2836" w:type="dxa"/>
          </w:tcPr>
          <w:p w14:paraId="0DADA83F" w14:textId="77777777" w:rsidR="007631C5" w:rsidRDefault="007631C5" w:rsidP="003F5EFF">
            <w:pPr>
              <w:spacing w:line="220" w:lineRule="exact"/>
              <w:jc w:val="both"/>
              <w:rPr>
                <w:rFonts w:cs="David"/>
                <w:b/>
                <w:bCs/>
                <w:sz w:val="20"/>
                <w:szCs w:val="20"/>
                <w:rtl/>
              </w:rPr>
            </w:pPr>
            <w:r>
              <w:rPr>
                <w:rFonts w:cs="David" w:hint="cs"/>
                <w:b/>
                <w:bCs/>
                <w:sz w:val="20"/>
                <w:szCs w:val="20"/>
                <w:rtl/>
              </w:rPr>
              <w:t>המבקש מחזיק בנכס.</w:t>
            </w:r>
          </w:p>
          <w:p w14:paraId="5A1C2791" w14:textId="77777777" w:rsidR="00C70BCC" w:rsidRPr="00C122BB" w:rsidRDefault="00C70BCC" w:rsidP="003F5EFF">
            <w:pPr>
              <w:spacing w:line="220" w:lineRule="exact"/>
              <w:jc w:val="both"/>
              <w:rPr>
                <w:rFonts w:cs="David"/>
                <w:b/>
                <w:bCs/>
                <w:sz w:val="20"/>
                <w:szCs w:val="20"/>
                <w:rtl/>
              </w:rPr>
            </w:pPr>
            <w:r w:rsidRPr="00C122BB">
              <w:rPr>
                <w:rFonts w:cs="David" w:hint="cs"/>
                <w:b/>
                <w:bCs/>
                <w:sz w:val="20"/>
                <w:szCs w:val="20"/>
                <w:rtl/>
              </w:rPr>
              <w:t>מופיע  ברשימות ב.</w:t>
            </w:r>
            <w:r w:rsidR="007631C5">
              <w:rPr>
                <w:rFonts w:cs="David" w:hint="cs"/>
                <w:b/>
                <w:bCs/>
                <w:sz w:val="20"/>
                <w:szCs w:val="20"/>
                <w:rtl/>
              </w:rPr>
              <w:t xml:space="preserve"> </w:t>
            </w:r>
            <w:r w:rsidRPr="00C122BB">
              <w:rPr>
                <w:rFonts w:cs="David" w:hint="cs"/>
                <w:b/>
                <w:bCs/>
                <w:sz w:val="20"/>
                <w:szCs w:val="20"/>
                <w:rtl/>
              </w:rPr>
              <w:t xml:space="preserve">לאומי </w:t>
            </w:r>
            <w:r w:rsidRPr="00C122BB">
              <w:rPr>
                <w:rFonts w:cs="David"/>
                <w:b/>
                <w:bCs/>
                <w:sz w:val="20"/>
                <w:szCs w:val="20"/>
                <w:rtl/>
              </w:rPr>
              <w:t>–</w:t>
            </w:r>
            <w:r w:rsidRPr="00C122BB">
              <w:rPr>
                <w:rFonts w:cs="David" w:hint="cs"/>
                <w:b/>
                <w:bCs/>
                <w:sz w:val="20"/>
                <w:szCs w:val="20"/>
                <w:rtl/>
              </w:rPr>
              <w:t xml:space="preserve"> הנחה עוברת משנה לשנה.</w:t>
            </w:r>
          </w:p>
          <w:p w14:paraId="0526DCBE" w14:textId="77777777" w:rsidR="00D03337" w:rsidRDefault="00D03337" w:rsidP="003F5EFF">
            <w:pPr>
              <w:spacing w:line="220" w:lineRule="exact"/>
              <w:jc w:val="both"/>
              <w:rPr>
                <w:rFonts w:cs="David"/>
                <w:b/>
                <w:bCs/>
                <w:sz w:val="20"/>
                <w:szCs w:val="20"/>
                <w:rtl/>
              </w:rPr>
            </w:pPr>
          </w:p>
          <w:p w14:paraId="3EEF0A30" w14:textId="77777777" w:rsidR="002B513F" w:rsidRPr="007835DA" w:rsidRDefault="00C70BCC" w:rsidP="003F5EFF">
            <w:pPr>
              <w:spacing w:line="220" w:lineRule="exact"/>
              <w:jc w:val="both"/>
              <w:rPr>
                <w:rFonts w:cs="David"/>
                <w:sz w:val="20"/>
                <w:szCs w:val="20"/>
                <w:rtl/>
              </w:rPr>
            </w:pPr>
            <w:r w:rsidRPr="00C122BB">
              <w:rPr>
                <w:rFonts w:cs="David" w:hint="cs"/>
                <w:b/>
                <w:bCs/>
                <w:sz w:val="20"/>
                <w:szCs w:val="20"/>
                <w:rtl/>
              </w:rPr>
              <w:t>לחילופין, צילום ת.ז. ואישור עדכני מביטוח לאומי על דרגת אי כושר השתכרות מדי שנה.</w:t>
            </w:r>
          </w:p>
        </w:tc>
      </w:tr>
      <w:tr w:rsidR="002B513F" w14:paraId="142E3A49" w14:textId="77777777" w:rsidTr="00E22DE5">
        <w:tc>
          <w:tcPr>
            <w:tcW w:w="1847" w:type="dxa"/>
          </w:tcPr>
          <w:p w14:paraId="459C4842" w14:textId="77777777" w:rsidR="002B513F" w:rsidRPr="00A22FCE" w:rsidRDefault="00C70BCC" w:rsidP="00E6456D">
            <w:pPr>
              <w:spacing w:line="240" w:lineRule="auto"/>
              <w:rPr>
                <w:rFonts w:cs="David"/>
                <w:b/>
                <w:bCs/>
                <w:szCs w:val="24"/>
                <w:rtl/>
              </w:rPr>
            </w:pPr>
            <w:r>
              <w:rPr>
                <w:rFonts w:cs="David"/>
                <w:b/>
                <w:bCs/>
                <w:szCs w:val="24"/>
                <w:rtl/>
              </w:rPr>
              <w:lastRenderedPageBreak/>
              <w:t>3. נכות רפ</w:t>
            </w:r>
            <w:r>
              <w:rPr>
                <w:rFonts w:cs="David" w:hint="cs"/>
                <w:b/>
                <w:bCs/>
                <w:szCs w:val="24"/>
                <w:rtl/>
              </w:rPr>
              <w:t>ואית</w:t>
            </w:r>
            <w:r w:rsidR="002B513F">
              <w:rPr>
                <w:rFonts w:cs="David"/>
                <w:b/>
                <w:bCs/>
                <w:szCs w:val="24"/>
                <w:rtl/>
              </w:rPr>
              <w:t xml:space="preserve"> </w:t>
            </w:r>
          </w:p>
        </w:tc>
        <w:tc>
          <w:tcPr>
            <w:tcW w:w="3260" w:type="dxa"/>
          </w:tcPr>
          <w:p w14:paraId="178CDF86" w14:textId="77777777" w:rsidR="002B513F" w:rsidRPr="007835DA" w:rsidRDefault="002B513F" w:rsidP="003F5EFF">
            <w:pPr>
              <w:spacing w:line="220" w:lineRule="exact"/>
              <w:jc w:val="both"/>
              <w:rPr>
                <w:rFonts w:cs="David"/>
                <w:b/>
                <w:bCs/>
                <w:sz w:val="20"/>
                <w:szCs w:val="20"/>
                <w:rtl/>
              </w:rPr>
            </w:pPr>
            <w:r w:rsidRPr="007835DA">
              <w:rPr>
                <w:rFonts w:cs="David"/>
                <w:sz w:val="20"/>
                <w:szCs w:val="20"/>
                <w:rtl/>
              </w:rPr>
              <w:t>נכה אשר דרגת נכותו הרפואית המוכחת</w:t>
            </w:r>
            <w:r w:rsidR="00361CC9">
              <w:rPr>
                <w:rFonts w:cs="David" w:hint="cs"/>
                <w:sz w:val="20"/>
                <w:szCs w:val="20"/>
                <w:rtl/>
              </w:rPr>
              <w:t xml:space="preserve"> </w:t>
            </w:r>
            <w:r w:rsidR="00361CC9" w:rsidRPr="0092196F">
              <w:rPr>
                <w:rFonts w:cs="David" w:hint="cs"/>
                <w:sz w:val="20"/>
                <w:szCs w:val="20"/>
                <w:rtl/>
              </w:rPr>
              <w:t>על פי כל דין</w:t>
            </w:r>
            <w:r w:rsidRPr="007835DA">
              <w:rPr>
                <w:rFonts w:cs="David"/>
                <w:sz w:val="20"/>
                <w:szCs w:val="20"/>
                <w:rtl/>
              </w:rPr>
              <w:t xml:space="preserve"> היא בשיעור</w:t>
            </w:r>
            <w:r w:rsidRPr="007835DA">
              <w:rPr>
                <w:rFonts w:cs="David"/>
                <w:b/>
                <w:bCs/>
                <w:sz w:val="20"/>
                <w:szCs w:val="20"/>
                <w:rtl/>
              </w:rPr>
              <w:t xml:space="preserve"> 90% ומעלה</w:t>
            </w:r>
            <w:r w:rsidRPr="007835DA">
              <w:rPr>
                <w:rFonts w:cs="David"/>
                <w:sz w:val="20"/>
                <w:szCs w:val="20"/>
                <w:rtl/>
              </w:rPr>
              <w:t>, או מי שטרם קבלת קצבת הזקנה נקבעה לו נכות כ</w:t>
            </w:r>
            <w:r w:rsidR="00361CC9">
              <w:rPr>
                <w:rFonts w:cs="David"/>
                <w:sz w:val="20"/>
                <w:szCs w:val="20"/>
                <w:rtl/>
              </w:rPr>
              <w:t>אמור</w:t>
            </w:r>
            <w:r w:rsidRPr="007835DA">
              <w:rPr>
                <w:rFonts w:cs="David"/>
                <w:sz w:val="20"/>
                <w:szCs w:val="20"/>
                <w:rtl/>
              </w:rPr>
              <w:t>.</w:t>
            </w:r>
            <w:r w:rsidR="006C31D7">
              <w:rPr>
                <w:rFonts w:cs="David" w:hint="cs"/>
                <w:b/>
                <w:bCs/>
                <w:sz w:val="20"/>
                <w:szCs w:val="20"/>
                <w:rtl/>
              </w:rPr>
              <w:t xml:space="preserve"> </w:t>
            </w:r>
          </w:p>
        </w:tc>
        <w:tc>
          <w:tcPr>
            <w:tcW w:w="1978" w:type="dxa"/>
          </w:tcPr>
          <w:p w14:paraId="1267DF77" w14:textId="77777777" w:rsidR="002B513F" w:rsidRDefault="002B513F" w:rsidP="003F5EFF">
            <w:pPr>
              <w:spacing w:line="220" w:lineRule="exact"/>
              <w:jc w:val="both"/>
              <w:rPr>
                <w:rFonts w:cs="David"/>
                <w:sz w:val="20"/>
                <w:szCs w:val="20"/>
                <w:rtl/>
              </w:rPr>
            </w:pPr>
            <w:r w:rsidRPr="007835DA">
              <w:rPr>
                <w:rFonts w:cs="David"/>
                <w:sz w:val="20"/>
                <w:szCs w:val="20"/>
                <w:rtl/>
              </w:rPr>
              <w:t xml:space="preserve">הנחה בשיעור </w:t>
            </w:r>
            <w:r w:rsidRPr="007835DA">
              <w:rPr>
                <w:rFonts w:cs="David"/>
                <w:b/>
                <w:bCs/>
                <w:rtl/>
              </w:rPr>
              <w:t>40%</w:t>
            </w:r>
            <w:r w:rsidRPr="007835DA">
              <w:rPr>
                <w:rFonts w:cs="David"/>
                <w:b/>
                <w:bCs/>
                <w:sz w:val="20"/>
                <w:szCs w:val="20"/>
                <w:rtl/>
              </w:rPr>
              <w:t xml:space="preserve"> </w:t>
            </w:r>
          </w:p>
          <w:p w14:paraId="35F48C28" w14:textId="77777777" w:rsidR="0000230E" w:rsidRDefault="0000230E" w:rsidP="003F5EFF">
            <w:pPr>
              <w:spacing w:line="220" w:lineRule="exact"/>
              <w:jc w:val="both"/>
              <w:rPr>
                <w:rFonts w:cs="David"/>
                <w:sz w:val="20"/>
                <w:szCs w:val="20"/>
                <w:rtl/>
              </w:rPr>
            </w:pPr>
            <w:r w:rsidRPr="00277156">
              <w:rPr>
                <w:rFonts w:cs="David" w:hint="cs"/>
                <w:sz w:val="20"/>
                <w:szCs w:val="20"/>
                <w:highlight w:val="yellow"/>
                <w:u w:val="single"/>
                <w:rtl/>
              </w:rPr>
              <w:t>הנחה מקסימלית</w:t>
            </w:r>
          </w:p>
          <w:p w14:paraId="01B1AFA7" w14:textId="77777777" w:rsidR="008C1988" w:rsidRPr="0092196F" w:rsidRDefault="008C1988" w:rsidP="003F5EFF">
            <w:pPr>
              <w:spacing w:line="220" w:lineRule="exact"/>
              <w:jc w:val="both"/>
              <w:rPr>
                <w:rFonts w:cs="David"/>
                <w:b/>
                <w:bCs/>
                <w:strike/>
                <w:sz w:val="20"/>
                <w:szCs w:val="20"/>
                <w:rtl/>
              </w:rPr>
            </w:pPr>
          </w:p>
        </w:tc>
        <w:tc>
          <w:tcPr>
            <w:tcW w:w="2836" w:type="dxa"/>
          </w:tcPr>
          <w:p w14:paraId="18AC5A55" w14:textId="77777777" w:rsidR="007631C5" w:rsidRDefault="007631C5" w:rsidP="003F5EFF">
            <w:pPr>
              <w:spacing w:line="220" w:lineRule="exact"/>
              <w:jc w:val="both"/>
              <w:rPr>
                <w:rFonts w:cs="David"/>
                <w:b/>
                <w:bCs/>
                <w:sz w:val="20"/>
                <w:szCs w:val="20"/>
                <w:rtl/>
              </w:rPr>
            </w:pPr>
            <w:r>
              <w:rPr>
                <w:rFonts w:cs="David" w:hint="cs"/>
                <w:b/>
                <w:bCs/>
                <w:sz w:val="20"/>
                <w:szCs w:val="20"/>
                <w:rtl/>
              </w:rPr>
              <w:t>המבקש מחזיק בנכס.</w:t>
            </w:r>
          </w:p>
          <w:p w14:paraId="27123F5B" w14:textId="77777777" w:rsidR="00C70BCC" w:rsidRPr="00C122BB" w:rsidRDefault="00C70BCC" w:rsidP="003F5EFF">
            <w:pPr>
              <w:spacing w:line="220" w:lineRule="exact"/>
              <w:jc w:val="both"/>
              <w:rPr>
                <w:rFonts w:cs="David"/>
                <w:b/>
                <w:bCs/>
                <w:sz w:val="20"/>
                <w:szCs w:val="20"/>
                <w:rtl/>
              </w:rPr>
            </w:pPr>
            <w:r w:rsidRPr="00C122BB">
              <w:rPr>
                <w:rFonts w:cs="David" w:hint="cs"/>
                <w:b/>
                <w:bCs/>
                <w:sz w:val="20"/>
                <w:szCs w:val="20"/>
                <w:rtl/>
              </w:rPr>
              <w:t xml:space="preserve">מופיע  ברשימות ב.לאומי </w:t>
            </w:r>
            <w:r w:rsidRPr="00C122BB">
              <w:rPr>
                <w:rFonts w:cs="David"/>
                <w:b/>
                <w:bCs/>
                <w:sz w:val="20"/>
                <w:szCs w:val="20"/>
                <w:rtl/>
              </w:rPr>
              <w:t>–</w:t>
            </w:r>
            <w:r w:rsidRPr="00C122BB">
              <w:rPr>
                <w:rFonts w:cs="David" w:hint="cs"/>
                <w:b/>
                <w:bCs/>
                <w:sz w:val="20"/>
                <w:szCs w:val="20"/>
                <w:rtl/>
              </w:rPr>
              <w:t xml:space="preserve"> הנחה עוברת משנה לשנה.</w:t>
            </w:r>
          </w:p>
          <w:p w14:paraId="021553B0" w14:textId="77777777" w:rsidR="00C70BCC" w:rsidRPr="00C122BB" w:rsidRDefault="00C70BCC" w:rsidP="003F5EFF">
            <w:pPr>
              <w:spacing w:line="220" w:lineRule="exact"/>
              <w:jc w:val="both"/>
              <w:rPr>
                <w:rFonts w:cs="David"/>
                <w:b/>
                <w:bCs/>
                <w:sz w:val="20"/>
                <w:szCs w:val="20"/>
                <w:rtl/>
              </w:rPr>
            </w:pPr>
          </w:p>
          <w:p w14:paraId="0738414F" w14:textId="77777777" w:rsidR="002B513F" w:rsidRPr="007835DA" w:rsidRDefault="00C70BCC" w:rsidP="003F5EFF">
            <w:pPr>
              <w:spacing w:line="220" w:lineRule="exact"/>
              <w:jc w:val="both"/>
              <w:rPr>
                <w:rFonts w:cs="David"/>
                <w:b/>
                <w:bCs/>
                <w:sz w:val="20"/>
                <w:szCs w:val="20"/>
                <w:rtl/>
              </w:rPr>
            </w:pPr>
            <w:r w:rsidRPr="00C122BB">
              <w:rPr>
                <w:rFonts w:cs="David" w:hint="cs"/>
                <w:b/>
                <w:bCs/>
                <w:sz w:val="20"/>
                <w:szCs w:val="20"/>
                <w:rtl/>
              </w:rPr>
              <w:t>לחילופין, צילום ת.ז. ואישור עדכני מביטוח לאומי על נכותו הרפואית מדי שנה.</w:t>
            </w:r>
          </w:p>
        </w:tc>
      </w:tr>
      <w:tr w:rsidR="002B513F" w14:paraId="62CD5D70" w14:textId="77777777" w:rsidTr="00E22DE5">
        <w:tc>
          <w:tcPr>
            <w:tcW w:w="1847" w:type="dxa"/>
            <w:tcBorders>
              <w:bottom w:val="single" w:sz="12" w:space="0" w:color="000000"/>
            </w:tcBorders>
          </w:tcPr>
          <w:p w14:paraId="4C7ED109" w14:textId="77777777" w:rsidR="00C122BB" w:rsidRDefault="002B513F" w:rsidP="00C122BB">
            <w:pPr>
              <w:spacing w:line="240" w:lineRule="auto"/>
              <w:rPr>
                <w:rFonts w:cs="David"/>
                <w:b/>
                <w:bCs/>
                <w:szCs w:val="24"/>
                <w:rtl/>
              </w:rPr>
            </w:pPr>
            <w:r>
              <w:rPr>
                <w:rFonts w:cs="David"/>
                <w:b/>
                <w:bCs/>
                <w:szCs w:val="24"/>
                <w:rtl/>
              </w:rPr>
              <w:t>4. אסיר ציון,</w:t>
            </w:r>
            <w:r w:rsidR="00C122BB">
              <w:rPr>
                <w:rFonts w:cs="David" w:hint="cs"/>
                <w:b/>
                <w:bCs/>
                <w:szCs w:val="24"/>
                <w:rtl/>
              </w:rPr>
              <w:t xml:space="preserve"> </w:t>
            </w:r>
          </w:p>
          <w:p w14:paraId="38261EA6" w14:textId="77777777" w:rsidR="00C122BB" w:rsidRDefault="002B513F" w:rsidP="00C122BB">
            <w:pPr>
              <w:spacing w:line="240" w:lineRule="auto"/>
              <w:ind w:left="176"/>
              <w:rPr>
                <w:rFonts w:cs="David"/>
                <w:b/>
                <w:bCs/>
                <w:szCs w:val="24"/>
                <w:rtl/>
              </w:rPr>
            </w:pPr>
            <w:r>
              <w:rPr>
                <w:rFonts w:cs="David"/>
                <w:b/>
                <w:bCs/>
                <w:szCs w:val="24"/>
                <w:rtl/>
              </w:rPr>
              <w:t xml:space="preserve">בן משפחה של  הרוג מלכות, </w:t>
            </w:r>
          </w:p>
          <w:p w14:paraId="29729654" w14:textId="77777777" w:rsidR="002B513F" w:rsidRDefault="002B513F" w:rsidP="00C122BB">
            <w:pPr>
              <w:spacing w:line="240" w:lineRule="auto"/>
              <w:ind w:left="176"/>
              <w:rPr>
                <w:rFonts w:cs="David"/>
                <w:b/>
                <w:bCs/>
                <w:szCs w:val="24"/>
                <w:rtl/>
              </w:rPr>
            </w:pPr>
            <w:r>
              <w:rPr>
                <w:rFonts w:cs="David"/>
                <w:b/>
                <w:bCs/>
                <w:szCs w:val="24"/>
                <w:rtl/>
              </w:rPr>
              <w:t>נכה נרדפי הנאצים</w:t>
            </w:r>
          </w:p>
          <w:p w14:paraId="2BFDEE0E" w14:textId="77777777" w:rsidR="002B513F" w:rsidRDefault="002B513F" w:rsidP="00E6456D">
            <w:pPr>
              <w:spacing w:line="240" w:lineRule="auto"/>
              <w:rPr>
                <w:rFonts w:cs="David"/>
                <w:szCs w:val="24"/>
                <w:rtl/>
              </w:rPr>
            </w:pPr>
          </w:p>
        </w:tc>
        <w:tc>
          <w:tcPr>
            <w:tcW w:w="3260" w:type="dxa"/>
            <w:tcBorders>
              <w:bottom w:val="single" w:sz="12" w:space="0" w:color="000000"/>
            </w:tcBorders>
          </w:tcPr>
          <w:p w14:paraId="47A26B3F" w14:textId="77777777" w:rsidR="002B513F" w:rsidRPr="007835DA" w:rsidRDefault="002B513F" w:rsidP="003F5EFF">
            <w:pPr>
              <w:spacing w:line="220" w:lineRule="exact"/>
              <w:jc w:val="both"/>
              <w:rPr>
                <w:rFonts w:cs="David"/>
                <w:sz w:val="20"/>
                <w:szCs w:val="20"/>
                <w:rtl/>
              </w:rPr>
            </w:pPr>
            <w:r w:rsidRPr="007835DA">
              <w:rPr>
                <w:rFonts w:cs="David"/>
                <w:sz w:val="20"/>
                <w:szCs w:val="20"/>
                <w:rtl/>
              </w:rPr>
              <w:t>הזכאי לאחת מהגמלאות הבאות:</w:t>
            </w:r>
          </w:p>
          <w:p w14:paraId="3CF939C3" w14:textId="77777777" w:rsidR="002B513F" w:rsidRPr="007835DA" w:rsidRDefault="002B513F" w:rsidP="003F5EFF">
            <w:pPr>
              <w:numPr>
                <w:ilvl w:val="0"/>
                <w:numId w:val="2"/>
              </w:numPr>
              <w:tabs>
                <w:tab w:val="clear" w:pos="360"/>
                <w:tab w:val="num" w:pos="0"/>
              </w:tabs>
              <w:spacing w:line="220" w:lineRule="exact"/>
              <w:ind w:left="0" w:right="0"/>
              <w:jc w:val="both"/>
              <w:rPr>
                <w:rFonts w:cs="David"/>
                <w:sz w:val="20"/>
                <w:szCs w:val="20"/>
                <w:rtl/>
              </w:rPr>
            </w:pPr>
            <w:r w:rsidRPr="007835DA">
              <w:rPr>
                <w:rFonts w:cs="David" w:hint="cs"/>
                <w:sz w:val="20"/>
                <w:szCs w:val="20"/>
                <w:rtl/>
              </w:rPr>
              <w:t xml:space="preserve">א. </w:t>
            </w:r>
            <w:r w:rsidRPr="007835DA">
              <w:rPr>
                <w:rFonts w:cs="David"/>
                <w:sz w:val="20"/>
                <w:szCs w:val="20"/>
                <w:rtl/>
              </w:rPr>
              <w:t>גמלה כאסיר ציון או כבן משפחה של הרוג מלכות לפי חוק התגמולים לאסירי ציון</w:t>
            </w:r>
            <w:r w:rsidRPr="007835DA">
              <w:rPr>
                <w:rFonts w:cs="David" w:hint="cs"/>
                <w:sz w:val="20"/>
                <w:szCs w:val="20"/>
                <w:rtl/>
              </w:rPr>
              <w:t xml:space="preserve"> ולבני משפחותיהם</w:t>
            </w:r>
            <w:r w:rsidRPr="007835DA">
              <w:rPr>
                <w:rFonts w:cs="David"/>
                <w:sz w:val="20"/>
                <w:szCs w:val="20"/>
                <w:rtl/>
              </w:rPr>
              <w:t>, תשנ"ב- 1992.</w:t>
            </w:r>
          </w:p>
          <w:p w14:paraId="4029BA91" w14:textId="77777777" w:rsidR="002B513F" w:rsidRPr="007835DA" w:rsidRDefault="002B513F" w:rsidP="003F5EFF">
            <w:pPr>
              <w:numPr>
                <w:ilvl w:val="0"/>
                <w:numId w:val="2"/>
              </w:numPr>
              <w:tabs>
                <w:tab w:val="clear" w:pos="360"/>
                <w:tab w:val="num" w:pos="0"/>
              </w:tabs>
              <w:spacing w:line="220" w:lineRule="exact"/>
              <w:ind w:left="0" w:right="0"/>
              <w:jc w:val="both"/>
              <w:rPr>
                <w:rFonts w:cs="David"/>
                <w:b/>
                <w:bCs/>
                <w:sz w:val="20"/>
                <w:szCs w:val="20"/>
                <w:rtl/>
              </w:rPr>
            </w:pPr>
            <w:r w:rsidRPr="007835DA">
              <w:rPr>
                <w:rFonts w:cs="David" w:hint="cs"/>
                <w:sz w:val="20"/>
                <w:szCs w:val="20"/>
                <w:rtl/>
              </w:rPr>
              <w:t xml:space="preserve">ב. </w:t>
            </w:r>
            <w:r w:rsidRPr="007835DA">
              <w:rPr>
                <w:rFonts w:cs="David"/>
                <w:sz w:val="20"/>
                <w:szCs w:val="20"/>
                <w:rtl/>
              </w:rPr>
              <w:t xml:space="preserve">גמלת נכות לפי חוק נכי נרדפי הנאצים, </w:t>
            </w:r>
            <w:proofErr w:type="spellStart"/>
            <w:r w:rsidRPr="007835DA">
              <w:rPr>
                <w:rFonts w:cs="David"/>
                <w:sz w:val="20"/>
                <w:szCs w:val="20"/>
                <w:rtl/>
              </w:rPr>
              <w:t>התשי"ז</w:t>
            </w:r>
            <w:proofErr w:type="spellEnd"/>
            <w:r w:rsidRPr="007835DA">
              <w:rPr>
                <w:rFonts w:cs="David"/>
                <w:sz w:val="20"/>
                <w:szCs w:val="20"/>
                <w:rtl/>
              </w:rPr>
              <w:t>- 1957.</w:t>
            </w:r>
          </w:p>
          <w:p w14:paraId="1BE72684" w14:textId="77777777" w:rsidR="002B513F" w:rsidRPr="007835DA" w:rsidRDefault="002B513F" w:rsidP="003F5EFF">
            <w:pPr>
              <w:numPr>
                <w:ilvl w:val="0"/>
                <w:numId w:val="2"/>
              </w:numPr>
              <w:tabs>
                <w:tab w:val="clear" w:pos="360"/>
                <w:tab w:val="num" w:pos="0"/>
              </w:tabs>
              <w:spacing w:line="220" w:lineRule="exact"/>
              <w:ind w:left="0" w:right="68"/>
              <w:jc w:val="both"/>
              <w:rPr>
                <w:rFonts w:cs="David"/>
                <w:b/>
                <w:bCs/>
                <w:sz w:val="20"/>
                <w:szCs w:val="20"/>
                <w:rtl/>
              </w:rPr>
            </w:pPr>
            <w:r w:rsidRPr="007835DA">
              <w:rPr>
                <w:rFonts w:cs="David" w:hint="cs"/>
                <w:sz w:val="20"/>
                <w:szCs w:val="20"/>
                <w:rtl/>
              </w:rPr>
              <w:t xml:space="preserve">ג. </w:t>
            </w:r>
            <w:r w:rsidRPr="007835DA">
              <w:rPr>
                <w:rFonts w:cs="David"/>
                <w:sz w:val="20"/>
                <w:szCs w:val="20"/>
                <w:rtl/>
              </w:rPr>
              <w:t>גמלת נכות המשולמת ע"י ממשלות גרמניה, הולנד, אוסטריה או בלגיה.</w:t>
            </w:r>
          </w:p>
        </w:tc>
        <w:tc>
          <w:tcPr>
            <w:tcW w:w="1978" w:type="dxa"/>
            <w:tcBorders>
              <w:bottom w:val="single" w:sz="12" w:space="0" w:color="000000"/>
            </w:tcBorders>
          </w:tcPr>
          <w:p w14:paraId="0DBD67A1" w14:textId="77777777" w:rsidR="002B513F" w:rsidRDefault="002B513F" w:rsidP="003F5EFF">
            <w:pPr>
              <w:spacing w:line="220" w:lineRule="exact"/>
              <w:jc w:val="both"/>
              <w:rPr>
                <w:rFonts w:cs="David"/>
                <w:b/>
                <w:bCs/>
                <w:sz w:val="20"/>
                <w:szCs w:val="20"/>
                <w:rtl/>
              </w:rPr>
            </w:pPr>
            <w:r w:rsidRPr="007835DA">
              <w:rPr>
                <w:rFonts w:cs="David"/>
                <w:sz w:val="20"/>
                <w:szCs w:val="20"/>
                <w:rtl/>
              </w:rPr>
              <w:t xml:space="preserve">הנחה בשיעור </w:t>
            </w:r>
            <w:r w:rsidRPr="007835DA">
              <w:rPr>
                <w:rFonts w:cs="David"/>
                <w:b/>
                <w:bCs/>
                <w:rtl/>
              </w:rPr>
              <w:t>66%</w:t>
            </w:r>
            <w:r w:rsidRPr="007835DA">
              <w:rPr>
                <w:rFonts w:cs="David"/>
                <w:sz w:val="20"/>
                <w:szCs w:val="20"/>
                <w:rtl/>
              </w:rPr>
              <w:t xml:space="preserve"> לגבי 70 מטרים רבועים </w:t>
            </w:r>
            <w:r w:rsidR="00D44BDC">
              <w:rPr>
                <w:rFonts w:cs="David" w:hint="cs"/>
                <w:sz w:val="20"/>
                <w:szCs w:val="20"/>
                <w:rtl/>
              </w:rPr>
              <w:t xml:space="preserve">בלבד </w:t>
            </w:r>
            <w:r w:rsidRPr="007835DA">
              <w:rPr>
                <w:rFonts w:cs="David"/>
                <w:sz w:val="20"/>
                <w:szCs w:val="20"/>
                <w:rtl/>
              </w:rPr>
              <w:t xml:space="preserve">משטח הדירה. עלה מספר בני המשפחה הגרים עם הזכאי  על ארבעה </w:t>
            </w:r>
            <w:r w:rsidRPr="007835DA">
              <w:rPr>
                <w:rFonts w:cs="David"/>
                <w:sz w:val="20"/>
                <w:szCs w:val="20"/>
              </w:rPr>
              <w:t>–</w:t>
            </w:r>
            <w:r w:rsidRPr="007835DA">
              <w:rPr>
                <w:rFonts w:cs="David"/>
                <w:sz w:val="20"/>
                <w:szCs w:val="20"/>
                <w:rtl/>
              </w:rPr>
              <w:t xml:space="preserve"> הנחה</w:t>
            </w:r>
            <w:r w:rsidR="00E6456D">
              <w:rPr>
                <w:rFonts w:cs="David" w:hint="cs"/>
                <w:sz w:val="20"/>
                <w:szCs w:val="20"/>
                <w:rtl/>
              </w:rPr>
              <w:t>,</w:t>
            </w:r>
            <w:r w:rsidRPr="007835DA">
              <w:rPr>
                <w:rFonts w:cs="David"/>
                <w:sz w:val="20"/>
                <w:szCs w:val="20"/>
                <w:rtl/>
              </w:rPr>
              <w:t xml:space="preserve"> כאמור</w:t>
            </w:r>
            <w:r w:rsidR="00E6456D">
              <w:rPr>
                <w:rFonts w:cs="David" w:hint="cs"/>
                <w:sz w:val="20"/>
                <w:szCs w:val="20"/>
                <w:rtl/>
              </w:rPr>
              <w:t>,</w:t>
            </w:r>
            <w:r w:rsidRPr="007835DA">
              <w:rPr>
                <w:rFonts w:cs="David"/>
                <w:sz w:val="20"/>
                <w:szCs w:val="20"/>
                <w:rtl/>
              </w:rPr>
              <w:t xml:space="preserve"> לגבי  90 מטרים רבועים משטח הנכס.</w:t>
            </w:r>
          </w:p>
          <w:p w14:paraId="363D3E84" w14:textId="77777777" w:rsidR="00D44BDC" w:rsidRDefault="00D44BDC" w:rsidP="003F5EFF">
            <w:pPr>
              <w:spacing w:line="220" w:lineRule="exact"/>
              <w:jc w:val="both"/>
              <w:rPr>
                <w:rFonts w:cs="David"/>
                <w:b/>
                <w:bCs/>
                <w:sz w:val="20"/>
                <w:szCs w:val="20"/>
                <w:rtl/>
              </w:rPr>
            </w:pPr>
            <w:r w:rsidRPr="00277156">
              <w:rPr>
                <w:rFonts w:cs="David" w:hint="cs"/>
                <w:sz w:val="20"/>
                <w:szCs w:val="20"/>
                <w:highlight w:val="yellow"/>
                <w:u w:val="single"/>
                <w:rtl/>
              </w:rPr>
              <w:t>הנחה מקסימלית</w:t>
            </w:r>
          </w:p>
          <w:p w14:paraId="66941C2D" w14:textId="77777777" w:rsidR="00277156" w:rsidRPr="007835DA" w:rsidRDefault="00277156" w:rsidP="003F5EFF">
            <w:pPr>
              <w:spacing w:line="220" w:lineRule="exact"/>
              <w:jc w:val="both"/>
              <w:rPr>
                <w:rFonts w:cs="David"/>
                <w:b/>
                <w:bCs/>
                <w:sz w:val="20"/>
                <w:szCs w:val="20"/>
                <w:rtl/>
              </w:rPr>
            </w:pPr>
          </w:p>
        </w:tc>
        <w:tc>
          <w:tcPr>
            <w:tcW w:w="2836" w:type="dxa"/>
            <w:tcBorders>
              <w:bottom w:val="single" w:sz="12" w:space="0" w:color="000000"/>
            </w:tcBorders>
          </w:tcPr>
          <w:p w14:paraId="5B09DC76" w14:textId="77777777" w:rsidR="007631C5" w:rsidRDefault="007631C5" w:rsidP="003F5EFF">
            <w:pPr>
              <w:spacing w:line="220" w:lineRule="exact"/>
              <w:jc w:val="both"/>
              <w:rPr>
                <w:rFonts w:cs="David"/>
                <w:b/>
                <w:bCs/>
                <w:sz w:val="20"/>
                <w:szCs w:val="20"/>
                <w:rtl/>
              </w:rPr>
            </w:pPr>
            <w:r>
              <w:rPr>
                <w:rFonts w:cs="David" w:hint="cs"/>
                <w:b/>
                <w:bCs/>
                <w:sz w:val="20"/>
                <w:szCs w:val="20"/>
                <w:rtl/>
              </w:rPr>
              <w:t>המבקש מחזיק בנכס.</w:t>
            </w:r>
          </w:p>
          <w:p w14:paraId="245B8D36" w14:textId="77777777" w:rsidR="002B513F" w:rsidRPr="00C122BB" w:rsidRDefault="003F27DB" w:rsidP="003F5EFF">
            <w:pPr>
              <w:spacing w:line="220" w:lineRule="exact"/>
              <w:jc w:val="both"/>
              <w:rPr>
                <w:rFonts w:cs="David"/>
                <w:b/>
                <w:bCs/>
                <w:sz w:val="20"/>
                <w:szCs w:val="20"/>
                <w:rtl/>
              </w:rPr>
            </w:pPr>
            <w:r>
              <w:rPr>
                <w:rFonts w:cs="David" w:hint="cs"/>
                <w:b/>
                <w:bCs/>
                <w:sz w:val="20"/>
                <w:szCs w:val="20"/>
                <w:rtl/>
              </w:rPr>
              <w:t>הגשת בקשה</w:t>
            </w:r>
            <w:r w:rsidR="00C122BB" w:rsidRPr="00C122BB">
              <w:rPr>
                <w:rFonts w:cs="David"/>
                <w:b/>
                <w:bCs/>
                <w:sz w:val="20"/>
                <w:szCs w:val="20"/>
                <w:rtl/>
              </w:rPr>
              <w:t xml:space="preserve"> </w:t>
            </w:r>
            <w:r>
              <w:rPr>
                <w:rFonts w:cs="David" w:hint="cs"/>
                <w:b/>
                <w:bCs/>
                <w:sz w:val="20"/>
                <w:szCs w:val="20"/>
                <w:rtl/>
              </w:rPr>
              <w:t>(</w:t>
            </w:r>
            <w:r w:rsidR="00C122BB" w:rsidRPr="00C122BB">
              <w:rPr>
                <w:rFonts w:cs="David"/>
                <w:b/>
                <w:bCs/>
                <w:sz w:val="20"/>
                <w:szCs w:val="20"/>
                <w:rtl/>
              </w:rPr>
              <w:t xml:space="preserve">טופס </w:t>
            </w:r>
            <w:r>
              <w:rPr>
                <w:rFonts w:cs="David" w:hint="cs"/>
                <w:b/>
                <w:bCs/>
                <w:sz w:val="20"/>
                <w:szCs w:val="20"/>
                <w:rtl/>
              </w:rPr>
              <w:t>1)</w:t>
            </w:r>
            <w:r w:rsidR="00C122BB" w:rsidRPr="00C122BB">
              <w:rPr>
                <w:rFonts w:cs="David" w:hint="cs"/>
                <w:b/>
                <w:bCs/>
                <w:sz w:val="20"/>
                <w:szCs w:val="20"/>
                <w:rtl/>
              </w:rPr>
              <w:t xml:space="preserve"> בצרוף צילום ת.ז.</w:t>
            </w:r>
          </w:p>
          <w:p w14:paraId="67450B22" w14:textId="77777777" w:rsidR="00C122BB" w:rsidRPr="00C122BB" w:rsidRDefault="00C122BB" w:rsidP="003F5EFF">
            <w:pPr>
              <w:spacing w:line="220" w:lineRule="exact"/>
              <w:jc w:val="both"/>
              <w:rPr>
                <w:rFonts w:cs="David"/>
                <w:b/>
                <w:bCs/>
                <w:sz w:val="20"/>
                <w:szCs w:val="20"/>
                <w:rtl/>
              </w:rPr>
            </w:pPr>
            <w:r w:rsidRPr="00C122BB">
              <w:rPr>
                <w:rFonts w:cs="David" w:hint="cs"/>
                <w:b/>
                <w:bCs/>
                <w:sz w:val="20"/>
                <w:szCs w:val="20"/>
                <w:rtl/>
              </w:rPr>
              <w:t xml:space="preserve">נדרשת הגשת בקשה חדשה </w:t>
            </w:r>
            <w:r w:rsidR="007631C5">
              <w:rPr>
                <w:rFonts w:cs="David" w:hint="cs"/>
                <w:b/>
                <w:bCs/>
                <w:sz w:val="20"/>
                <w:szCs w:val="20"/>
                <w:rtl/>
              </w:rPr>
              <w:t xml:space="preserve"> </w:t>
            </w:r>
            <w:r w:rsidRPr="00C122BB">
              <w:rPr>
                <w:rFonts w:cs="David" w:hint="cs"/>
                <w:b/>
                <w:bCs/>
                <w:sz w:val="20"/>
                <w:szCs w:val="20"/>
                <w:rtl/>
              </w:rPr>
              <w:t>מדי שנה.</w:t>
            </w:r>
          </w:p>
          <w:p w14:paraId="5EC9123B" w14:textId="77777777" w:rsidR="002B513F" w:rsidRPr="00C122BB" w:rsidRDefault="00C122BB" w:rsidP="003F5EFF">
            <w:pPr>
              <w:spacing w:line="220" w:lineRule="exact"/>
              <w:jc w:val="both"/>
              <w:rPr>
                <w:rFonts w:cs="David"/>
                <w:sz w:val="20"/>
                <w:szCs w:val="20"/>
                <w:rtl/>
              </w:rPr>
            </w:pPr>
            <w:r w:rsidRPr="00C122BB">
              <w:rPr>
                <w:rFonts w:cs="David" w:hint="cs"/>
                <w:b/>
                <w:bCs/>
                <w:sz w:val="20"/>
                <w:szCs w:val="20"/>
                <w:rtl/>
              </w:rPr>
              <w:t xml:space="preserve">בזכאות עפ"י סעיף ב' </w:t>
            </w:r>
            <w:r w:rsidRPr="00C122BB">
              <w:rPr>
                <w:rFonts w:cs="David"/>
                <w:b/>
                <w:bCs/>
                <w:sz w:val="20"/>
                <w:szCs w:val="20"/>
                <w:rtl/>
              </w:rPr>
              <w:t>–</w:t>
            </w:r>
            <w:r w:rsidRPr="00C122BB">
              <w:rPr>
                <w:rFonts w:cs="David" w:hint="cs"/>
                <w:b/>
                <w:bCs/>
                <w:sz w:val="20"/>
                <w:szCs w:val="20"/>
                <w:rtl/>
              </w:rPr>
              <w:t xml:space="preserve"> אם מופיע ברשימות ב.</w:t>
            </w:r>
            <w:r w:rsidR="007631C5">
              <w:rPr>
                <w:rFonts w:cs="David" w:hint="cs"/>
                <w:b/>
                <w:bCs/>
                <w:sz w:val="20"/>
                <w:szCs w:val="20"/>
                <w:rtl/>
              </w:rPr>
              <w:t xml:space="preserve"> </w:t>
            </w:r>
            <w:r w:rsidRPr="00C122BB">
              <w:rPr>
                <w:rFonts w:cs="David" w:hint="cs"/>
                <w:b/>
                <w:bCs/>
                <w:sz w:val="20"/>
                <w:szCs w:val="20"/>
                <w:rtl/>
              </w:rPr>
              <w:t xml:space="preserve">לאומי </w:t>
            </w:r>
            <w:r w:rsidRPr="00C122BB">
              <w:rPr>
                <w:rFonts w:cs="David"/>
                <w:b/>
                <w:bCs/>
                <w:sz w:val="20"/>
                <w:szCs w:val="20"/>
                <w:rtl/>
              </w:rPr>
              <w:t>–</w:t>
            </w:r>
            <w:r w:rsidRPr="00C122BB">
              <w:rPr>
                <w:rFonts w:cs="David" w:hint="cs"/>
                <w:b/>
                <w:bCs/>
                <w:sz w:val="20"/>
                <w:szCs w:val="20"/>
                <w:rtl/>
              </w:rPr>
              <w:t xml:space="preserve"> תעבור ההנחה משנה לשנה.</w:t>
            </w:r>
          </w:p>
        </w:tc>
      </w:tr>
      <w:tr w:rsidR="00964396" w14:paraId="02BEDDEC" w14:textId="77777777" w:rsidTr="00E22DE5">
        <w:tc>
          <w:tcPr>
            <w:tcW w:w="1847" w:type="dxa"/>
            <w:tcBorders>
              <w:top w:val="single" w:sz="12" w:space="0" w:color="000000"/>
            </w:tcBorders>
          </w:tcPr>
          <w:p w14:paraId="7B868320" w14:textId="77777777" w:rsidR="00964396" w:rsidRPr="00E6456D" w:rsidRDefault="00964396" w:rsidP="00E6456D">
            <w:pPr>
              <w:spacing w:line="240" w:lineRule="auto"/>
              <w:rPr>
                <w:rFonts w:cs="David"/>
                <w:b/>
                <w:bCs/>
                <w:szCs w:val="24"/>
                <w:rtl/>
              </w:rPr>
            </w:pPr>
            <w:r>
              <w:rPr>
                <w:rFonts w:cs="David"/>
                <w:b/>
                <w:bCs/>
                <w:szCs w:val="24"/>
                <w:rtl/>
              </w:rPr>
              <w:t>5. עיוור</w:t>
            </w:r>
          </w:p>
        </w:tc>
        <w:tc>
          <w:tcPr>
            <w:tcW w:w="3260" w:type="dxa"/>
            <w:tcBorders>
              <w:top w:val="single" w:sz="12" w:space="0" w:color="000000"/>
            </w:tcBorders>
          </w:tcPr>
          <w:p w14:paraId="726162F9" w14:textId="77777777" w:rsidR="00964396" w:rsidRPr="007835DA" w:rsidRDefault="00964396" w:rsidP="003F5EFF">
            <w:pPr>
              <w:spacing w:line="220" w:lineRule="exact"/>
              <w:jc w:val="both"/>
              <w:rPr>
                <w:rFonts w:cs="David"/>
                <w:sz w:val="20"/>
                <w:szCs w:val="20"/>
                <w:rtl/>
              </w:rPr>
            </w:pPr>
            <w:r w:rsidRPr="007835DA">
              <w:rPr>
                <w:rFonts w:cs="David"/>
                <w:sz w:val="20"/>
                <w:szCs w:val="20"/>
                <w:rtl/>
              </w:rPr>
              <w:t xml:space="preserve">בעל תעודת עיוור לפי חוק שירותי הסעד </w:t>
            </w:r>
            <w:proofErr w:type="spellStart"/>
            <w:r w:rsidRPr="007835DA">
              <w:rPr>
                <w:rFonts w:cs="David"/>
                <w:sz w:val="20"/>
                <w:szCs w:val="20"/>
                <w:rtl/>
              </w:rPr>
              <w:t>התשי"ח</w:t>
            </w:r>
            <w:proofErr w:type="spellEnd"/>
            <w:r w:rsidRPr="007835DA">
              <w:rPr>
                <w:rFonts w:cs="David"/>
                <w:sz w:val="20"/>
                <w:szCs w:val="20"/>
                <w:rtl/>
              </w:rPr>
              <w:t>- 1958.</w:t>
            </w:r>
          </w:p>
        </w:tc>
        <w:tc>
          <w:tcPr>
            <w:tcW w:w="1978" w:type="dxa"/>
            <w:tcBorders>
              <w:top w:val="single" w:sz="12" w:space="0" w:color="000000"/>
            </w:tcBorders>
          </w:tcPr>
          <w:p w14:paraId="1D1EF082" w14:textId="77777777" w:rsidR="00964396" w:rsidRDefault="00964396" w:rsidP="003F5EFF">
            <w:pPr>
              <w:spacing w:line="220" w:lineRule="exact"/>
              <w:jc w:val="both"/>
              <w:rPr>
                <w:rFonts w:cs="David"/>
                <w:sz w:val="20"/>
                <w:szCs w:val="20"/>
                <w:rtl/>
              </w:rPr>
            </w:pPr>
            <w:r w:rsidRPr="007835DA">
              <w:rPr>
                <w:rFonts w:cs="David"/>
                <w:sz w:val="20"/>
                <w:szCs w:val="20"/>
                <w:rtl/>
              </w:rPr>
              <w:t xml:space="preserve">הנחה בשיעור </w:t>
            </w:r>
            <w:r w:rsidRPr="007835DA">
              <w:rPr>
                <w:rFonts w:cs="David"/>
                <w:b/>
                <w:bCs/>
                <w:rtl/>
              </w:rPr>
              <w:t>90%</w:t>
            </w:r>
          </w:p>
          <w:p w14:paraId="46FD5D0E" w14:textId="77777777" w:rsidR="00D44BDC" w:rsidRDefault="00D44BDC" w:rsidP="003F5EFF">
            <w:pPr>
              <w:spacing w:line="220" w:lineRule="exact"/>
              <w:jc w:val="both"/>
              <w:rPr>
                <w:rFonts w:cs="David"/>
                <w:sz w:val="20"/>
                <w:szCs w:val="20"/>
                <w:rtl/>
              </w:rPr>
            </w:pPr>
            <w:r w:rsidRPr="00277156">
              <w:rPr>
                <w:rFonts w:cs="David" w:hint="cs"/>
                <w:sz w:val="20"/>
                <w:szCs w:val="20"/>
                <w:highlight w:val="yellow"/>
                <w:u w:val="single"/>
                <w:rtl/>
              </w:rPr>
              <w:t>הנחה מקסימלית</w:t>
            </w:r>
          </w:p>
          <w:p w14:paraId="00E7B3E9" w14:textId="77777777" w:rsidR="00964396" w:rsidRPr="0092196F" w:rsidRDefault="00964396" w:rsidP="003F5EFF">
            <w:pPr>
              <w:spacing w:line="220" w:lineRule="exact"/>
              <w:jc w:val="both"/>
              <w:rPr>
                <w:rFonts w:cs="David"/>
                <w:sz w:val="20"/>
                <w:szCs w:val="20"/>
                <w:rtl/>
              </w:rPr>
            </w:pPr>
          </w:p>
        </w:tc>
        <w:tc>
          <w:tcPr>
            <w:tcW w:w="2836" w:type="dxa"/>
            <w:tcBorders>
              <w:top w:val="single" w:sz="12" w:space="0" w:color="000000"/>
            </w:tcBorders>
          </w:tcPr>
          <w:p w14:paraId="53EDB29B" w14:textId="77777777" w:rsidR="00964396" w:rsidRDefault="00964396" w:rsidP="003F5EFF">
            <w:pPr>
              <w:spacing w:line="220" w:lineRule="exact"/>
              <w:jc w:val="both"/>
              <w:rPr>
                <w:rFonts w:cs="David"/>
                <w:b/>
                <w:bCs/>
                <w:sz w:val="20"/>
                <w:szCs w:val="20"/>
                <w:rtl/>
              </w:rPr>
            </w:pPr>
            <w:r>
              <w:rPr>
                <w:rFonts w:cs="David" w:hint="cs"/>
                <w:b/>
                <w:bCs/>
                <w:sz w:val="20"/>
                <w:szCs w:val="20"/>
                <w:rtl/>
              </w:rPr>
              <w:t>המבקש מחזיק בנכס.</w:t>
            </w:r>
          </w:p>
          <w:p w14:paraId="60E9D0A8" w14:textId="77777777" w:rsidR="00964396" w:rsidRPr="00C122BB" w:rsidRDefault="00964396" w:rsidP="003F5EFF">
            <w:pPr>
              <w:spacing w:line="220" w:lineRule="exact"/>
              <w:jc w:val="both"/>
              <w:rPr>
                <w:rFonts w:cs="David"/>
                <w:b/>
                <w:bCs/>
                <w:sz w:val="20"/>
                <w:szCs w:val="20"/>
                <w:rtl/>
              </w:rPr>
            </w:pPr>
            <w:r w:rsidRPr="00C122BB">
              <w:rPr>
                <w:rFonts w:cs="David" w:hint="cs"/>
                <w:b/>
                <w:bCs/>
                <w:sz w:val="20"/>
                <w:szCs w:val="20"/>
                <w:rtl/>
              </w:rPr>
              <w:t>מופיע  ברשימות ב.</w:t>
            </w:r>
            <w:r>
              <w:rPr>
                <w:rFonts w:cs="David" w:hint="cs"/>
                <w:b/>
                <w:bCs/>
                <w:sz w:val="20"/>
                <w:szCs w:val="20"/>
                <w:rtl/>
              </w:rPr>
              <w:t xml:space="preserve"> </w:t>
            </w:r>
            <w:r w:rsidRPr="00C122BB">
              <w:rPr>
                <w:rFonts w:cs="David" w:hint="cs"/>
                <w:b/>
                <w:bCs/>
                <w:sz w:val="20"/>
                <w:szCs w:val="20"/>
                <w:rtl/>
              </w:rPr>
              <w:t xml:space="preserve">לאומי </w:t>
            </w:r>
            <w:r w:rsidRPr="00C122BB">
              <w:rPr>
                <w:rFonts w:cs="David"/>
                <w:b/>
                <w:bCs/>
                <w:sz w:val="20"/>
                <w:szCs w:val="20"/>
                <w:rtl/>
              </w:rPr>
              <w:t>–</w:t>
            </w:r>
            <w:r w:rsidRPr="00C122BB">
              <w:rPr>
                <w:rFonts w:cs="David" w:hint="cs"/>
                <w:b/>
                <w:bCs/>
                <w:sz w:val="20"/>
                <w:szCs w:val="20"/>
                <w:rtl/>
              </w:rPr>
              <w:t xml:space="preserve"> הנחה עוברת משנה לשנה.</w:t>
            </w:r>
          </w:p>
          <w:p w14:paraId="04F69500" w14:textId="77777777" w:rsidR="00964396" w:rsidRPr="007835DA" w:rsidRDefault="00964396" w:rsidP="003F5EFF">
            <w:pPr>
              <w:spacing w:line="220" w:lineRule="exact"/>
              <w:jc w:val="both"/>
              <w:rPr>
                <w:rFonts w:cs="David"/>
                <w:sz w:val="20"/>
                <w:szCs w:val="20"/>
                <w:rtl/>
              </w:rPr>
            </w:pPr>
            <w:r w:rsidRPr="00C122BB">
              <w:rPr>
                <w:rFonts w:cs="David" w:hint="cs"/>
                <w:b/>
                <w:bCs/>
                <w:sz w:val="20"/>
                <w:szCs w:val="20"/>
                <w:rtl/>
              </w:rPr>
              <w:t>לחילופין, צילום ת.ז. ו</w:t>
            </w:r>
            <w:r>
              <w:rPr>
                <w:rFonts w:cs="David" w:hint="cs"/>
                <w:b/>
                <w:bCs/>
                <w:sz w:val="20"/>
                <w:szCs w:val="20"/>
                <w:rtl/>
              </w:rPr>
              <w:t>תעודת עיוור</w:t>
            </w:r>
            <w:r w:rsidRPr="00C122BB">
              <w:rPr>
                <w:rFonts w:cs="David" w:hint="cs"/>
                <w:b/>
                <w:bCs/>
                <w:sz w:val="20"/>
                <w:szCs w:val="20"/>
                <w:rtl/>
              </w:rPr>
              <w:t xml:space="preserve"> עדכני</w:t>
            </w:r>
            <w:r>
              <w:rPr>
                <w:rFonts w:cs="David" w:hint="cs"/>
                <w:b/>
                <w:bCs/>
                <w:sz w:val="20"/>
                <w:szCs w:val="20"/>
                <w:rtl/>
              </w:rPr>
              <w:t>ת</w:t>
            </w:r>
            <w:r w:rsidRPr="00C122BB">
              <w:rPr>
                <w:rFonts w:cs="David" w:hint="cs"/>
                <w:b/>
                <w:bCs/>
                <w:sz w:val="20"/>
                <w:szCs w:val="20"/>
                <w:rtl/>
              </w:rPr>
              <w:t xml:space="preserve"> מביטוח לאומי  מדי שנה.</w:t>
            </w:r>
          </w:p>
        </w:tc>
      </w:tr>
      <w:tr w:rsidR="00964396" w14:paraId="04DEA5B2" w14:textId="77777777" w:rsidTr="00E22DE5">
        <w:tc>
          <w:tcPr>
            <w:tcW w:w="1847" w:type="dxa"/>
          </w:tcPr>
          <w:p w14:paraId="6F544DB2" w14:textId="77777777" w:rsidR="00964396" w:rsidRDefault="00964396" w:rsidP="00E6456D">
            <w:pPr>
              <w:spacing w:line="240" w:lineRule="auto"/>
              <w:rPr>
                <w:rFonts w:cs="David"/>
                <w:b/>
                <w:bCs/>
                <w:szCs w:val="24"/>
                <w:rtl/>
              </w:rPr>
            </w:pPr>
            <w:r>
              <w:rPr>
                <w:rFonts w:cs="David"/>
                <w:b/>
                <w:bCs/>
                <w:szCs w:val="24"/>
                <w:rtl/>
              </w:rPr>
              <w:t>6</w:t>
            </w:r>
            <w:r w:rsidRPr="00FA7E6C">
              <w:rPr>
                <w:rFonts w:cs="David"/>
                <w:b/>
                <w:bCs/>
                <w:szCs w:val="24"/>
                <w:rtl/>
              </w:rPr>
              <w:t>. עולה חדש</w:t>
            </w:r>
          </w:p>
          <w:p w14:paraId="103590E4" w14:textId="77777777" w:rsidR="00DD5159" w:rsidRPr="00E6456D" w:rsidRDefault="00DD5159" w:rsidP="00E6456D">
            <w:pPr>
              <w:spacing w:line="240" w:lineRule="auto"/>
              <w:rPr>
                <w:rFonts w:cs="David"/>
                <w:b/>
                <w:bCs/>
                <w:szCs w:val="24"/>
                <w:rtl/>
              </w:rPr>
            </w:pPr>
          </w:p>
        </w:tc>
        <w:tc>
          <w:tcPr>
            <w:tcW w:w="3260" w:type="dxa"/>
          </w:tcPr>
          <w:p w14:paraId="72044288" w14:textId="77777777" w:rsidR="00964396" w:rsidRDefault="00B72813" w:rsidP="00B72813">
            <w:pPr>
              <w:spacing w:line="220" w:lineRule="exact"/>
              <w:jc w:val="both"/>
              <w:rPr>
                <w:rFonts w:cs="David"/>
                <w:sz w:val="20"/>
                <w:szCs w:val="20"/>
                <w:rtl/>
              </w:rPr>
            </w:pPr>
            <w:r>
              <w:rPr>
                <w:rFonts w:cs="David" w:hint="cs"/>
                <w:sz w:val="20"/>
                <w:szCs w:val="20"/>
                <w:rtl/>
              </w:rPr>
              <w:t>(א)</w:t>
            </w:r>
            <w:r>
              <w:rPr>
                <w:rtl/>
              </w:rPr>
              <w:t xml:space="preserve"> </w:t>
            </w:r>
            <w:r>
              <w:rPr>
                <w:rFonts w:cs="David" w:hint="cs"/>
                <w:sz w:val="20"/>
                <w:szCs w:val="20"/>
                <w:rtl/>
              </w:rPr>
              <w:t xml:space="preserve">מי </w:t>
            </w:r>
            <w:r w:rsidR="00964396" w:rsidRPr="007835DA">
              <w:rPr>
                <w:rFonts w:cs="David" w:hint="cs"/>
                <w:sz w:val="20"/>
                <w:szCs w:val="20"/>
                <w:rtl/>
              </w:rPr>
              <w:t xml:space="preserve">שנרשם במרשם האוכלוסין כעולה עפ"י חוק השבות, </w:t>
            </w:r>
            <w:proofErr w:type="spellStart"/>
            <w:r w:rsidR="00964396" w:rsidRPr="007835DA">
              <w:rPr>
                <w:rFonts w:cs="David" w:hint="cs"/>
                <w:sz w:val="20"/>
                <w:szCs w:val="20"/>
                <w:rtl/>
              </w:rPr>
              <w:t>התש"י</w:t>
            </w:r>
            <w:proofErr w:type="spellEnd"/>
            <w:r w:rsidR="00964396" w:rsidRPr="007835DA">
              <w:rPr>
                <w:rFonts w:cs="David" w:hint="cs"/>
                <w:sz w:val="20"/>
                <w:szCs w:val="20"/>
                <w:rtl/>
              </w:rPr>
              <w:t>- 1950</w:t>
            </w:r>
            <w:r w:rsidR="00361B47">
              <w:rPr>
                <w:rFonts w:cs="David" w:hint="cs"/>
                <w:sz w:val="20"/>
                <w:szCs w:val="20"/>
                <w:rtl/>
              </w:rPr>
              <w:t>.</w:t>
            </w:r>
          </w:p>
          <w:p w14:paraId="28795517" w14:textId="77777777" w:rsidR="00FA7E6C" w:rsidRDefault="00FA7E6C" w:rsidP="003F5EFF">
            <w:pPr>
              <w:spacing w:line="220" w:lineRule="exact"/>
              <w:jc w:val="both"/>
              <w:rPr>
                <w:rFonts w:cs="David"/>
                <w:sz w:val="20"/>
                <w:szCs w:val="20"/>
                <w:rtl/>
              </w:rPr>
            </w:pPr>
          </w:p>
          <w:p w14:paraId="51C22C98" w14:textId="77777777" w:rsidR="00B72813" w:rsidRDefault="00B72813" w:rsidP="00FA7E6C">
            <w:pPr>
              <w:spacing w:line="220" w:lineRule="exact"/>
              <w:jc w:val="both"/>
              <w:rPr>
                <w:rFonts w:cs="David"/>
                <w:sz w:val="20"/>
                <w:szCs w:val="20"/>
                <w:rtl/>
              </w:rPr>
            </w:pPr>
          </w:p>
          <w:p w14:paraId="2135A9DF" w14:textId="77777777" w:rsidR="00B72813" w:rsidRDefault="00B72813" w:rsidP="00FA7E6C">
            <w:pPr>
              <w:spacing w:line="220" w:lineRule="exact"/>
              <w:jc w:val="both"/>
              <w:rPr>
                <w:rFonts w:cs="David"/>
                <w:sz w:val="20"/>
                <w:szCs w:val="20"/>
                <w:rtl/>
              </w:rPr>
            </w:pPr>
          </w:p>
          <w:p w14:paraId="22C2A402" w14:textId="77777777" w:rsidR="00B72813" w:rsidRDefault="00B72813" w:rsidP="00FA7E6C">
            <w:pPr>
              <w:spacing w:line="220" w:lineRule="exact"/>
              <w:jc w:val="both"/>
              <w:rPr>
                <w:rFonts w:cs="David"/>
                <w:sz w:val="20"/>
                <w:szCs w:val="20"/>
                <w:rtl/>
              </w:rPr>
            </w:pPr>
          </w:p>
          <w:p w14:paraId="201AABF5" w14:textId="77777777" w:rsidR="00B72813" w:rsidRDefault="00B72813" w:rsidP="00FA7E6C">
            <w:pPr>
              <w:spacing w:line="220" w:lineRule="exact"/>
              <w:jc w:val="both"/>
              <w:rPr>
                <w:rFonts w:cs="David"/>
                <w:sz w:val="20"/>
                <w:szCs w:val="20"/>
                <w:rtl/>
              </w:rPr>
            </w:pPr>
          </w:p>
          <w:p w14:paraId="3A439791" w14:textId="77777777" w:rsidR="00B72813" w:rsidRDefault="00B72813" w:rsidP="00FA7E6C">
            <w:pPr>
              <w:spacing w:line="220" w:lineRule="exact"/>
              <w:jc w:val="both"/>
              <w:rPr>
                <w:rFonts w:cs="David"/>
                <w:sz w:val="20"/>
                <w:szCs w:val="20"/>
                <w:rtl/>
              </w:rPr>
            </w:pPr>
          </w:p>
          <w:p w14:paraId="4E1A6D0B" w14:textId="77777777" w:rsidR="00B72813" w:rsidRDefault="00B72813" w:rsidP="00FA7E6C">
            <w:pPr>
              <w:spacing w:line="220" w:lineRule="exact"/>
              <w:jc w:val="both"/>
              <w:rPr>
                <w:rFonts w:cs="David"/>
                <w:sz w:val="20"/>
                <w:szCs w:val="20"/>
                <w:rtl/>
              </w:rPr>
            </w:pPr>
          </w:p>
          <w:p w14:paraId="66D610E4" w14:textId="77777777" w:rsidR="00B72813" w:rsidRDefault="00B72813" w:rsidP="00FA7E6C">
            <w:pPr>
              <w:spacing w:line="220" w:lineRule="exact"/>
              <w:jc w:val="both"/>
              <w:rPr>
                <w:rFonts w:cs="David"/>
                <w:sz w:val="20"/>
                <w:szCs w:val="20"/>
                <w:rtl/>
              </w:rPr>
            </w:pPr>
          </w:p>
          <w:p w14:paraId="3D52E920" w14:textId="77777777" w:rsidR="00B72813" w:rsidRDefault="00B72813" w:rsidP="00FA7E6C">
            <w:pPr>
              <w:spacing w:line="220" w:lineRule="exact"/>
              <w:jc w:val="both"/>
              <w:rPr>
                <w:rFonts w:cs="David"/>
                <w:sz w:val="20"/>
                <w:szCs w:val="20"/>
                <w:rtl/>
              </w:rPr>
            </w:pPr>
          </w:p>
          <w:p w14:paraId="30C6327D" w14:textId="77777777" w:rsidR="00361B47" w:rsidRDefault="00361B47" w:rsidP="00FA7E6C">
            <w:pPr>
              <w:spacing w:line="220" w:lineRule="exact"/>
              <w:jc w:val="both"/>
              <w:rPr>
                <w:rFonts w:cs="David"/>
                <w:sz w:val="20"/>
                <w:szCs w:val="20"/>
                <w:rtl/>
              </w:rPr>
            </w:pPr>
          </w:p>
          <w:p w14:paraId="3E8BB249" w14:textId="77777777" w:rsidR="00FA7E6C" w:rsidRPr="007835DA" w:rsidRDefault="00FA7E6C" w:rsidP="00FA7E6C">
            <w:pPr>
              <w:spacing w:line="220" w:lineRule="exact"/>
              <w:jc w:val="both"/>
              <w:rPr>
                <w:rFonts w:cs="David"/>
                <w:sz w:val="20"/>
                <w:szCs w:val="20"/>
                <w:rtl/>
              </w:rPr>
            </w:pPr>
            <w:r w:rsidRPr="00FA7E6C">
              <w:rPr>
                <w:rFonts w:cs="David"/>
                <w:sz w:val="20"/>
                <w:szCs w:val="20"/>
                <w:rtl/>
              </w:rPr>
              <w:t>(ב) מי שניתנה לו תעודה של אזרח עולה מהמשרד לקליטת העלייה</w:t>
            </w:r>
            <w:r w:rsidR="00361B47">
              <w:rPr>
                <w:rFonts w:cs="David" w:hint="cs"/>
                <w:sz w:val="20"/>
                <w:szCs w:val="20"/>
                <w:rtl/>
              </w:rPr>
              <w:t>.</w:t>
            </w:r>
            <w:r w:rsidRPr="00FA7E6C">
              <w:rPr>
                <w:rFonts w:cs="David"/>
                <w:sz w:val="20"/>
                <w:szCs w:val="20"/>
                <w:rtl/>
              </w:rPr>
              <w:t xml:space="preserve"> </w:t>
            </w:r>
          </w:p>
        </w:tc>
        <w:tc>
          <w:tcPr>
            <w:tcW w:w="1978" w:type="dxa"/>
          </w:tcPr>
          <w:p w14:paraId="1043824C" w14:textId="77777777" w:rsidR="00B72813" w:rsidRDefault="00964396" w:rsidP="00B72813">
            <w:pPr>
              <w:spacing w:line="220" w:lineRule="exact"/>
              <w:jc w:val="both"/>
              <w:rPr>
                <w:rFonts w:cs="David"/>
                <w:sz w:val="20"/>
                <w:szCs w:val="20"/>
                <w:rtl/>
              </w:rPr>
            </w:pPr>
            <w:r w:rsidRPr="007835DA">
              <w:rPr>
                <w:rFonts w:cs="David"/>
                <w:sz w:val="20"/>
                <w:szCs w:val="20"/>
                <w:rtl/>
              </w:rPr>
              <w:t xml:space="preserve">הנחה בשיעור </w:t>
            </w:r>
            <w:r w:rsidRPr="007835DA">
              <w:rPr>
                <w:rFonts w:cs="David"/>
                <w:b/>
                <w:bCs/>
                <w:rtl/>
              </w:rPr>
              <w:t>90%</w:t>
            </w:r>
            <w:r w:rsidRPr="007835DA">
              <w:rPr>
                <w:rFonts w:cs="David" w:hint="cs"/>
                <w:b/>
                <w:bCs/>
                <w:sz w:val="20"/>
                <w:szCs w:val="20"/>
                <w:rtl/>
              </w:rPr>
              <w:t xml:space="preserve"> </w:t>
            </w:r>
            <w:r>
              <w:rPr>
                <w:rFonts w:cs="David" w:hint="cs"/>
                <w:sz w:val="20"/>
                <w:szCs w:val="20"/>
                <w:rtl/>
              </w:rPr>
              <w:t>לגבי 100 מטרים רבועים בלבד משטח הנכס</w:t>
            </w:r>
            <w:r w:rsidR="00B72813">
              <w:rPr>
                <w:rFonts w:cs="David" w:hint="cs"/>
                <w:sz w:val="20"/>
                <w:szCs w:val="20"/>
                <w:rtl/>
              </w:rPr>
              <w:t xml:space="preserve"> </w:t>
            </w:r>
            <w:r w:rsidR="00B72813" w:rsidRPr="00B72813">
              <w:rPr>
                <w:rFonts w:cs="David"/>
                <w:sz w:val="20"/>
                <w:szCs w:val="20"/>
                <w:rtl/>
              </w:rPr>
              <w:t>למשך 12 חודשים מתוך 24 החודשים המתחילים ביום שנרשם במרשם האוכלוסין כעולה על פי חוק השבות, התש"י-1950;</w:t>
            </w:r>
          </w:p>
          <w:p w14:paraId="08EA670B" w14:textId="77777777" w:rsidR="00D44BDC" w:rsidRDefault="00D44BDC" w:rsidP="003F5EFF">
            <w:pPr>
              <w:spacing w:line="220" w:lineRule="exact"/>
              <w:jc w:val="both"/>
              <w:rPr>
                <w:rFonts w:cs="David"/>
                <w:sz w:val="20"/>
                <w:szCs w:val="20"/>
                <w:rtl/>
              </w:rPr>
            </w:pPr>
            <w:r w:rsidRPr="00277156">
              <w:rPr>
                <w:rFonts w:cs="David" w:hint="cs"/>
                <w:sz w:val="20"/>
                <w:szCs w:val="20"/>
                <w:highlight w:val="yellow"/>
                <w:u w:val="single"/>
                <w:rtl/>
              </w:rPr>
              <w:t>הנחה מקסימלית</w:t>
            </w:r>
          </w:p>
          <w:p w14:paraId="237FC4C6" w14:textId="77777777" w:rsidR="00361B47" w:rsidRDefault="00361B47" w:rsidP="00361B47">
            <w:pPr>
              <w:spacing w:line="220" w:lineRule="exact"/>
              <w:jc w:val="both"/>
              <w:rPr>
                <w:rFonts w:cs="David"/>
                <w:sz w:val="20"/>
                <w:szCs w:val="20"/>
                <w:rtl/>
              </w:rPr>
            </w:pPr>
          </w:p>
          <w:p w14:paraId="77ACA71C" w14:textId="77777777" w:rsidR="00FA7E6C" w:rsidRDefault="00FA7E6C" w:rsidP="00361B47">
            <w:pPr>
              <w:spacing w:line="220" w:lineRule="exact"/>
              <w:jc w:val="both"/>
              <w:rPr>
                <w:rFonts w:cs="David"/>
                <w:sz w:val="20"/>
                <w:szCs w:val="20"/>
                <w:rtl/>
              </w:rPr>
            </w:pPr>
            <w:r w:rsidRPr="00FA7E6C">
              <w:rPr>
                <w:rFonts w:cs="David"/>
                <w:sz w:val="20"/>
                <w:szCs w:val="20"/>
                <w:rtl/>
              </w:rPr>
              <w:t xml:space="preserve">הנחה שאינה עולה על </w:t>
            </w:r>
            <w:r w:rsidR="00B72813" w:rsidRPr="00B72813">
              <w:rPr>
                <w:rFonts w:cs="David" w:hint="cs"/>
                <w:b/>
                <w:bCs/>
                <w:rtl/>
              </w:rPr>
              <w:t>90%</w:t>
            </w:r>
            <w:r w:rsidRPr="00FA7E6C">
              <w:rPr>
                <w:rFonts w:cs="David"/>
                <w:sz w:val="20"/>
                <w:szCs w:val="20"/>
                <w:rtl/>
              </w:rPr>
              <w:t xml:space="preserve"> לגבי 100 מטרים רבועים בלבד משטח הנכס וזאת למשך 12 חודשים מתוך 24 חודשים המתחילים ביום קבלת המעמד כקבוע בתעודה האמורה.</w:t>
            </w:r>
          </w:p>
          <w:p w14:paraId="3593CC71" w14:textId="77777777" w:rsidR="005B372C" w:rsidRDefault="005B372C" w:rsidP="005B372C">
            <w:pPr>
              <w:spacing w:line="220" w:lineRule="exact"/>
              <w:jc w:val="both"/>
              <w:rPr>
                <w:rFonts w:cs="David"/>
                <w:sz w:val="20"/>
                <w:szCs w:val="20"/>
                <w:rtl/>
              </w:rPr>
            </w:pPr>
            <w:r w:rsidRPr="00277156">
              <w:rPr>
                <w:rFonts w:cs="David" w:hint="cs"/>
                <w:sz w:val="20"/>
                <w:szCs w:val="20"/>
                <w:highlight w:val="yellow"/>
                <w:u w:val="single"/>
                <w:rtl/>
              </w:rPr>
              <w:t>הנחה מקסימלית</w:t>
            </w:r>
          </w:p>
          <w:p w14:paraId="0216DADB" w14:textId="77777777" w:rsidR="005B372C" w:rsidRDefault="005B372C" w:rsidP="003F5EFF">
            <w:pPr>
              <w:spacing w:line="220" w:lineRule="exact"/>
              <w:jc w:val="both"/>
              <w:rPr>
                <w:rFonts w:cs="David"/>
                <w:sz w:val="20"/>
                <w:szCs w:val="20"/>
                <w:rtl/>
              </w:rPr>
            </w:pPr>
          </w:p>
          <w:p w14:paraId="41D6A1D4" w14:textId="77777777" w:rsidR="00277156" w:rsidRPr="00A136BD" w:rsidRDefault="00277156" w:rsidP="003F5EFF">
            <w:pPr>
              <w:spacing w:line="220" w:lineRule="exact"/>
              <w:jc w:val="both"/>
              <w:rPr>
                <w:rFonts w:cs="David"/>
                <w:sz w:val="20"/>
                <w:szCs w:val="20"/>
                <w:rtl/>
              </w:rPr>
            </w:pPr>
          </w:p>
        </w:tc>
        <w:tc>
          <w:tcPr>
            <w:tcW w:w="2836" w:type="dxa"/>
          </w:tcPr>
          <w:p w14:paraId="620B2A8B" w14:textId="77777777" w:rsidR="00964396" w:rsidRPr="00852CA2" w:rsidRDefault="00964396" w:rsidP="003F5EFF">
            <w:pPr>
              <w:tabs>
                <w:tab w:val="left" w:pos="687"/>
                <w:tab w:val="left" w:pos="912"/>
              </w:tabs>
              <w:spacing w:line="220" w:lineRule="exact"/>
              <w:jc w:val="both"/>
              <w:rPr>
                <w:rFonts w:cs="David"/>
                <w:b/>
                <w:bCs/>
                <w:sz w:val="20"/>
                <w:szCs w:val="20"/>
                <w:rtl/>
              </w:rPr>
            </w:pPr>
            <w:r w:rsidRPr="00852CA2">
              <w:rPr>
                <w:rFonts w:cs="David" w:hint="cs"/>
                <w:b/>
                <w:bCs/>
                <w:sz w:val="20"/>
                <w:szCs w:val="20"/>
                <w:rtl/>
              </w:rPr>
              <w:t>המבקש מחזיק בנכס.</w:t>
            </w:r>
          </w:p>
          <w:p w14:paraId="616BEFE2" w14:textId="77777777" w:rsidR="00964396" w:rsidRPr="00852CA2" w:rsidRDefault="00964396" w:rsidP="003F5EFF">
            <w:pPr>
              <w:tabs>
                <w:tab w:val="left" w:pos="687"/>
                <w:tab w:val="left" w:pos="912"/>
              </w:tabs>
              <w:spacing w:line="220" w:lineRule="exact"/>
              <w:jc w:val="both"/>
              <w:rPr>
                <w:rFonts w:cs="David"/>
                <w:b/>
                <w:bCs/>
                <w:sz w:val="20"/>
                <w:szCs w:val="20"/>
                <w:rtl/>
              </w:rPr>
            </w:pPr>
            <w:r w:rsidRPr="00852CA2">
              <w:rPr>
                <w:rFonts w:cs="David" w:hint="cs"/>
                <w:b/>
                <w:bCs/>
                <w:sz w:val="20"/>
                <w:szCs w:val="20"/>
                <w:rtl/>
              </w:rPr>
              <w:t>הגשת בקשה חתומה (ט</w:t>
            </w:r>
            <w:r w:rsidRPr="00852CA2">
              <w:rPr>
                <w:rFonts w:cs="David"/>
                <w:b/>
                <w:bCs/>
                <w:sz w:val="20"/>
                <w:szCs w:val="20"/>
                <w:rtl/>
              </w:rPr>
              <w:t>ופס 1</w:t>
            </w:r>
            <w:r w:rsidRPr="00852CA2">
              <w:rPr>
                <w:rFonts w:cs="David" w:hint="cs"/>
                <w:b/>
                <w:bCs/>
                <w:sz w:val="20"/>
                <w:szCs w:val="20"/>
                <w:rtl/>
              </w:rPr>
              <w:t>)</w:t>
            </w:r>
            <w:r>
              <w:rPr>
                <w:rFonts w:cs="David" w:hint="cs"/>
                <w:b/>
                <w:bCs/>
                <w:sz w:val="20"/>
                <w:szCs w:val="20"/>
                <w:rtl/>
              </w:rPr>
              <w:t xml:space="preserve"> בצרוף צילום ת.ז. ו</w:t>
            </w:r>
            <w:r w:rsidRPr="00852CA2">
              <w:rPr>
                <w:rFonts w:cs="David" w:hint="cs"/>
                <w:b/>
                <w:bCs/>
                <w:sz w:val="20"/>
                <w:szCs w:val="20"/>
                <w:rtl/>
              </w:rPr>
              <w:t>מסמכים לאישור הזכאות</w:t>
            </w:r>
            <w:r w:rsidRPr="00852CA2">
              <w:rPr>
                <w:rFonts w:cs="David"/>
                <w:b/>
                <w:bCs/>
                <w:sz w:val="20"/>
                <w:szCs w:val="20"/>
                <w:rtl/>
              </w:rPr>
              <w:t>.</w:t>
            </w:r>
          </w:p>
        </w:tc>
      </w:tr>
      <w:tr w:rsidR="00964396" w14:paraId="38AFC676" w14:textId="77777777" w:rsidTr="00E22DE5">
        <w:tc>
          <w:tcPr>
            <w:tcW w:w="1847" w:type="dxa"/>
          </w:tcPr>
          <w:p w14:paraId="6C87430D" w14:textId="77777777" w:rsidR="00964396" w:rsidRDefault="00BC4342" w:rsidP="004700A8">
            <w:pPr>
              <w:spacing w:line="240" w:lineRule="auto"/>
              <w:ind w:left="273" w:hanging="273"/>
              <w:rPr>
                <w:rFonts w:cs="David"/>
                <w:b/>
                <w:bCs/>
                <w:szCs w:val="24"/>
                <w:rtl/>
              </w:rPr>
            </w:pPr>
            <w:r>
              <w:rPr>
                <w:rFonts w:cs="David" w:hint="cs"/>
                <w:b/>
                <w:bCs/>
                <w:szCs w:val="24"/>
                <w:rtl/>
              </w:rPr>
              <w:t>7</w:t>
            </w:r>
            <w:r w:rsidR="00964396">
              <w:rPr>
                <w:rFonts w:cs="David" w:hint="cs"/>
                <w:b/>
                <w:bCs/>
                <w:szCs w:val="24"/>
                <w:rtl/>
              </w:rPr>
              <w:t xml:space="preserve">. </w:t>
            </w:r>
            <w:r>
              <w:rPr>
                <w:rFonts w:cs="David" w:hint="cs"/>
                <w:b/>
                <w:bCs/>
                <w:szCs w:val="24"/>
                <w:rtl/>
              </w:rPr>
              <w:t xml:space="preserve"> </w:t>
            </w:r>
            <w:r w:rsidR="00964396">
              <w:rPr>
                <w:rFonts w:cs="David" w:hint="cs"/>
                <w:b/>
                <w:bCs/>
                <w:szCs w:val="24"/>
                <w:rtl/>
              </w:rPr>
              <w:t>עולה התלוי   בעזרת הזולת</w:t>
            </w:r>
          </w:p>
        </w:tc>
        <w:tc>
          <w:tcPr>
            <w:tcW w:w="3260" w:type="dxa"/>
          </w:tcPr>
          <w:p w14:paraId="1C243C11" w14:textId="77777777" w:rsidR="00964396" w:rsidRPr="007835DA" w:rsidRDefault="00964396" w:rsidP="003F5EFF">
            <w:pPr>
              <w:spacing w:line="220" w:lineRule="exact"/>
              <w:jc w:val="both"/>
              <w:rPr>
                <w:rFonts w:cs="David"/>
                <w:sz w:val="20"/>
                <w:szCs w:val="20"/>
                <w:rtl/>
              </w:rPr>
            </w:pPr>
            <w:r w:rsidRPr="007835DA">
              <w:rPr>
                <w:rFonts w:cs="David" w:hint="cs"/>
                <w:sz w:val="20"/>
                <w:szCs w:val="20"/>
                <w:rtl/>
              </w:rPr>
              <w:t>עולה התלוי בעזרת הזולת הזכאי, עפ"י אישור המוסד לבטוח לאומי, לגמלה מיוחדת לעולה או לגמלת סיעוד לעולה, לפי הסכם למתן גמלאות מיוחדות שנערך בין המוסד לביטוח לאומי לבין ממשלת ישראל, לפי סעיף 9 לחוק הביטוח .</w:t>
            </w:r>
          </w:p>
        </w:tc>
        <w:tc>
          <w:tcPr>
            <w:tcW w:w="1978" w:type="dxa"/>
          </w:tcPr>
          <w:p w14:paraId="352112D8" w14:textId="77777777" w:rsidR="00964396" w:rsidRDefault="00964396" w:rsidP="003F5EFF">
            <w:pPr>
              <w:spacing w:line="220" w:lineRule="exact"/>
              <w:jc w:val="both"/>
              <w:rPr>
                <w:rFonts w:cs="David"/>
                <w:sz w:val="20"/>
                <w:szCs w:val="20"/>
                <w:rtl/>
              </w:rPr>
            </w:pPr>
            <w:r w:rsidRPr="007835DA">
              <w:rPr>
                <w:rFonts w:cs="David" w:hint="cs"/>
                <w:sz w:val="20"/>
                <w:szCs w:val="20"/>
                <w:rtl/>
              </w:rPr>
              <w:t xml:space="preserve">הנחה בשיעור </w:t>
            </w:r>
            <w:r>
              <w:rPr>
                <w:rFonts w:cs="David" w:hint="cs"/>
                <w:b/>
                <w:bCs/>
                <w:sz w:val="20"/>
                <w:szCs w:val="20"/>
                <w:rtl/>
              </w:rPr>
              <w:t xml:space="preserve"> </w:t>
            </w:r>
            <w:r w:rsidRPr="000242EA">
              <w:rPr>
                <w:rFonts w:cs="David" w:hint="cs"/>
                <w:b/>
                <w:bCs/>
                <w:rtl/>
              </w:rPr>
              <w:t>80%</w:t>
            </w:r>
          </w:p>
          <w:p w14:paraId="50DCCAEC" w14:textId="77777777" w:rsidR="00964396" w:rsidRPr="00A136BD" w:rsidRDefault="00D44BDC" w:rsidP="003F5EFF">
            <w:pPr>
              <w:spacing w:line="220" w:lineRule="exact"/>
              <w:jc w:val="both"/>
              <w:rPr>
                <w:rFonts w:cs="David"/>
                <w:strike/>
                <w:sz w:val="20"/>
                <w:szCs w:val="20"/>
                <w:rtl/>
              </w:rPr>
            </w:pPr>
            <w:r w:rsidRPr="00277156">
              <w:rPr>
                <w:rFonts w:cs="David" w:hint="cs"/>
                <w:sz w:val="20"/>
                <w:szCs w:val="20"/>
                <w:highlight w:val="yellow"/>
                <w:u w:val="single"/>
                <w:rtl/>
              </w:rPr>
              <w:t>הנחה מקסימלית</w:t>
            </w:r>
          </w:p>
        </w:tc>
        <w:tc>
          <w:tcPr>
            <w:tcW w:w="2836" w:type="dxa"/>
          </w:tcPr>
          <w:p w14:paraId="4161B380" w14:textId="77777777" w:rsidR="00964396" w:rsidRPr="00852CA2" w:rsidRDefault="00964396" w:rsidP="003F5EFF">
            <w:pPr>
              <w:tabs>
                <w:tab w:val="left" w:pos="687"/>
                <w:tab w:val="left" w:pos="912"/>
              </w:tabs>
              <w:spacing w:line="220" w:lineRule="exact"/>
              <w:jc w:val="both"/>
              <w:rPr>
                <w:rFonts w:cs="David"/>
                <w:b/>
                <w:bCs/>
                <w:sz w:val="20"/>
                <w:szCs w:val="20"/>
                <w:rtl/>
              </w:rPr>
            </w:pPr>
            <w:r w:rsidRPr="00852CA2">
              <w:rPr>
                <w:rFonts w:cs="David" w:hint="cs"/>
                <w:b/>
                <w:bCs/>
                <w:sz w:val="20"/>
                <w:szCs w:val="20"/>
                <w:rtl/>
              </w:rPr>
              <w:t>המבקש מחזיק בנכס.</w:t>
            </w:r>
          </w:p>
          <w:p w14:paraId="5C300153" w14:textId="77777777" w:rsidR="00964396" w:rsidRPr="00852CA2" w:rsidRDefault="00964396" w:rsidP="003F5EFF">
            <w:pPr>
              <w:tabs>
                <w:tab w:val="left" w:pos="687"/>
                <w:tab w:val="left" w:pos="912"/>
              </w:tabs>
              <w:spacing w:line="220" w:lineRule="exact"/>
              <w:jc w:val="both"/>
              <w:rPr>
                <w:rFonts w:cs="David"/>
                <w:b/>
                <w:bCs/>
                <w:sz w:val="20"/>
                <w:szCs w:val="20"/>
                <w:rtl/>
              </w:rPr>
            </w:pPr>
            <w:r w:rsidRPr="00852CA2">
              <w:rPr>
                <w:rFonts w:cs="David" w:hint="cs"/>
                <w:b/>
                <w:bCs/>
                <w:sz w:val="20"/>
                <w:szCs w:val="20"/>
                <w:rtl/>
              </w:rPr>
              <w:t>הגשת בקשה חתומה (ט</w:t>
            </w:r>
            <w:r w:rsidRPr="00852CA2">
              <w:rPr>
                <w:rFonts w:cs="David"/>
                <w:b/>
                <w:bCs/>
                <w:sz w:val="20"/>
                <w:szCs w:val="20"/>
                <w:rtl/>
              </w:rPr>
              <w:t>ופס 1</w:t>
            </w:r>
            <w:r w:rsidRPr="00852CA2">
              <w:rPr>
                <w:rFonts w:cs="David" w:hint="cs"/>
                <w:b/>
                <w:bCs/>
                <w:sz w:val="20"/>
                <w:szCs w:val="20"/>
                <w:rtl/>
              </w:rPr>
              <w:t>)</w:t>
            </w:r>
            <w:r>
              <w:rPr>
                <w:rFonts w:cs="David" w:hint="cs"/>
                <w:b/>
                <w:bCs/>
                <w:sz w:val="20"/>
                <w:szCs w:val="20"/>
                <w:rtl/>
              </w:rPr>
              <w:t xml:space="preserve"> בצרוף צילום ת.ז. ו</w:t>
            </w:r>
            <w:r w:rsidRPr="00852CA2">
              <w:rPr>
                <w:rFonts w:cs="David" w:hint="cs"/>
                <w:b/>
                <w:bCs/>
                <w:sz w:val="20"/>
                <w:szCs w:val="20"/>
                <w:rtl/>
              </w:rPr>
              <w:t>מסמכים לאישור הזכאות</w:t>
            </w:r>
            <w:r w:rsidRPr="00852CA2">
              <w:rPr>
                <w:rFonts w:cs="David"/>
                <w:b/>
                <w:bCs/>
                <w:sz w:val="20"/>
                <w:szCs w:val="20"/>
                <w:rtl/>
              </w:rPr>
              <w:t>.</w:t>
            </w:r>
          </w:p>
        </w:tc>
      </w:tr>
      <w:tr w:rsidR="00964396" w14:paraId="0CD6F5EE" w14:textId="77777777" w:rsidTr="00E22DE5">
        <w:tc>
          <w:tcPr>
            <w:tcW w:w="1847" w:type="dxa"/>
          </w:tcPr>
          <w:p w14:paraId="4A5D79A1" w14:textId="77777777" w:rsidR="008C355D" w:rsidRDefault="00BC4342" w:rsidP="004700A8">
            <w:pPr>
              <w:spacing w:line="240" w:lineRule="auto"/>
              <w:rPr>
                <w:rFonts w:cs="David"/>
                <w:b/>
                <w:bCs/>
                <w:szCs w:val="24"/>
                <w:rtl/>
              </w:rPr>
            </w:pPr>
            <w:r>
              <w:rPr>
                <w:rFonts w:cs="David" w:hint="cs"/>
                <w:b/>
                <w:bCs/>
                <w:szCs w:val="24"/>
                <w:rtl/>
              </w:rPr>
              <w:t>8</w:t>
            </w:r>
            <w:r w:rsidR="004700A8">
              <w:rPr>
                <w:rFonts w:cs="David" w:hint="cs"/>
                <w:b/>
                <w:bCs/>
                <w:szCs w:val="24"/>
                <w:rtl/>
              </w:rPr>
              <w:t xml:space="preserve">.  מקבלי </w:t>
            </w:r>
            <w:r w:rsidR="008C355D">
              <w:rPr>
                <w:rFonts w:cs="David" w:hint="cs"/>
                <w:b/>
                <w:bCs/>
                <w:szCs w:val="24"/>
                <w:rtl/>
              </w:rPr>
              <w:t>ה</w:t>
            </w:r>
            <w:r w:rsidR="004700A8">
              <w:rPr>
                <w:rFonts w:cs="David" w:hint="cs"/>
                <w:b/>
                <w:bCs/>
                <w:szCs w:val="24"/>
                <w:rtl/>
              </w:rPr>
              <w:t>גמלאות</w:t>
            </w:r>
            <w:r w:rsidR="008C355D">
              <w:rPr>
                <w:rFonts w:cs="David" w:hint="cs"/>
                <w:b/>
                <w:bCs/>
                <w:szCs w:val="24"/>
                <w:rtl/>
              </w:rPr>
              <w:t xml:space="preserve"> הבאות</w:t>
            </w:r>
            <w:r w:rsidR="00114A85">
              <w:rPr>
                <w:rFonts w:cs="David" w:hint="cs"/>
                <w:b/>
                <w:bCs/>
                <w:szCs w:val="24"/>
                <w:rtl/>
              </w:rPr>
              <w:t>:</w:t>
            </w:r>
            <w:r w:rsidR="008C355D">
              <w:rPr>
                <w:rFonts w:cs="David" w:hint="cs"/>
                <w:b/>
                <w:bCs/>
                <w:szCs w:val="24"/>
                <w:rtl/>
              </w:rPr>
              <w:t xml:space="preserve"> </w:t>
            </w:r>
          </w:p>
          <w:p w14:paraId="7F0FEA61" w14:textId="77777777" w:rsidR="00E22DE5" w:rsidRDefault="00E22DE5" w:rsidP="004700A8">
            <w:pPr>
              <w:spacing w:line="240" w:lineRule="auto"/>
              <w:rPr>
                <w:rFonts w:cs="David"/>
                <w:b/>
                <w:bCs/>
                <w:rtl/>
              </w:rPr>
            </w:pPr>
          </w:p>
          <w:p w14:paraId="209F83BA" w14:textId="77777777" w:rsidR="008C355D" w:rsidRPr="008C355D" w:rsidRDefault="008C355D" w:rsidP="004700A8">
            <w:pPr>
              <w:spacing w:line="240" w:lineRule="auto"/>
              <w:rPr>
                <w:rFonts w:cs="David"/>
                <w:b/>
                <w:bCs/>
                <w:rtl/>
              </w:rPr>
            </w:pPr>
            <w:r w:rsidRPr="008C355D">
              <w:rPr>
                <w:rFonts w:cs="David" w:hint="cs"/>
                <w:b/>
                <w:bCs/>
                <w:rtl/>
              </w:rPr>
              <w:t>הבטחת הכנסה;</w:t>
            </w:r>
            <w:r w:rsidR="004700A8" w:rsidRPr="008C355D">
              <w:rPr>
                <w:rFonts w:cs="David" w:hint="cs"/>
                <w:b/>
                <w:bCs/>
                <w:rtl/>
              </w:rPr>
              <w:t xml:space="preserve"> </w:t>
            </w:r>
          </w:p>
          <w:p w14:paraId="228D2D0C" w14:textId="77777777" w:rsidR="00114A85" w:rsidRDefault="004700A8" w:rsidP="004700A8">
            <w:pPr>
              <w:spacing w:line="240" w:lineRule="auto"/>
              <w:rPr>
                <w:rFonts w:cs="David"/>
                <w:b/>
                <w:bCs/>
                <w:szCs w:val="24"/>
                <w:rtl/>
              </w:rPr>
            </w:pPr>
            <w:r>
              <w:rPr>
                <w:rFonts w:cs="David" w:hint="cs"/>
                <w:b/>
                <w:bCs/>
                <w:szCs w:val="24"/>
                <w:rtl/>
              </w:rPr>
              <w:t xml:space="preserve">מזונות </w:t>
            </w:r>
            <w:r w:rsidR="008C355D">
              <w:rPr>
                <w:rFonts w:cs="David" w:hint="cs"/>
                <w:b/>
                <w:bCs/>
                <w:szCs w:val="24"/>
                <w:rtl/>
              </w:rPr>
              <w:t>;</w:t>
            </w:r>
          </w:p>
          <w:p w14:paraId="1D05DADC" w14:textId="77777777" w:rsidR="00407B46" w:rsidRDefault="00114A85" w:rsidP="00E22DE5">
            <w:pPr>
              <w:spacing w:line="240" w:lineRule="auto"/>
              <w:rPr>
                <w:rFonts w:cs="David"/>
                <w:szCs w:val="24"/>
                <w:rtl/>
              </w:rPr>
            </w:pPr>
            <w:r>
              <w:rPr>
                <w:rFonts w:cs="David" w:hint="cs"/>
                <w:b/>
                <w:bCs/>
                <w:szCs w:val="24"/>
                <w:rtl/>
              </w:rPr>
              <w:t>סיעוד</w:t>
            </w:r>
            <w:r w:rsidR="008C355D">
              <w:rPr>
                <w:rFonts w:cs="David" w:hint="cs"/>
                <w:b/>
                <w:bCs/>
                <w:szCs w:val="24"/>
                <w:rtl/>
              </w:rPr>
              <w:t xml:space="preserve"> </w:t>
            </w:r>
          </w:p>
        </w:tc>
        <w:tc>
          <w:tcPr>
            <w:tcW w:w="3260" w:type="dxa"/>
          </w:tcPr>
          <w:p w14:paraId="04A9F7ED" w14:textId="77777777" w:rsidR="00964396" w:rsidRDefault="00964396" w:rsidP="003F5EFF">
            <w:pPr>
              <w:spacing w:line="220" w:lineRule="exact"/>
              <w:jc w:val="both"/>
              <w:rPr>
                <w:rFonts w:cs="David"/>
                <w:sz w:val="20"/>
                <w:szCs w:val="20"/>
                <w:rtl/>
              </w:rPr>
            </w:pPr>
            <w:r>
              <w:rPr>
                <w:rFonts w:cs="David"/>
                <w:sz w:val="20"/>
                <w:szCs w:val="20"/>
                <w:rtl/>
              </w:rPr>
              <w:t>ה</w:t>
            </w:r>
            <w:r>
              <w:rPr>
                <w:rFonts w:cs="David" w:hint="cs"/>
                <w:sz w:val="20"/>
                <w:szCs w:val="20"/>
                <w:rtl/>
              </w:rPr>
              <w:t>זכאי ל</w:t>
            </w:r>
            <w:r w:rsidRPr="007835DA">
              <w:rPr>
                <w:rFonts w:cs="David"/>
                <w:sz w:val="20"/>
                <w:szCs w:val="20"/>
                <w:rtl/>
              </w:rPr>
              <w:t>אחת הגמלאות ה</w:t>
            </w:r>
            <w:r>
              <w:rPr>
                <w:rFonts w:cs="David" w:hint="cs"/>
                <w:sz w:val="20"/>
                <w:szCs w:val="20"/>
                <w:rtl/>
              </w:rPr>
              <w:t>מפורטות להלן</w:t>
            </w:r>
            <w:r w:rsidRPr="007835DA">
              <w:rPr>
                <w:rFonts w:cs="David"/>
                <w:sz w:val="20"/>
                <w:szCs w:val="20"/>
                <w:rtl/>
              </w:rPr>
              <w:t>:</w:t>
            </w:r>
          </w:p>
          <w:p w14:paraId="0798F5F3" w14:textId="77777777" w:rsidR="005D070C" w:rsidRPr="007835DA" w:rsidRDefault="005D070C" w:rsidP="003F5EFF">
            <w:pPr>
              <w:spacing w:line="220" w:lineRule="exact"/>
              <w:jc w:val="both"/>
              <w:rPr>
                <w:rFonts w:cs="David"/>
                <w:sz w:val="20"/>
                <w:szCs w:val="20"/>
                <w:rtl/>
              </w:rPr>
            </w:pPr>
          </w:p>
          <w:p w14:paraId="12201D42" w14:textId="77777777" w:rsidR="00964396" w:rsidRDefault="00964396" w:rsidP="00E22DE5">
            <w:pPr>
              <w:numPr>
                <w:ilvl w:val="0"/>
                <w:numId w:val="1"/>
              </w:numPr>
              <w:spacing w:line="220" w:lineRule="exact"/>
              <w:jc w:val="both"/>
              <w:rPr>
                <w:rFonts w:cs="David"/>
                <w:sz w:val="20"/>
                <w:szCs w:val="20"/>
                <w:rtl/>
              </w:rPr>
            </w:pPr>
            <w:r w:rsidRPr="007835DA">
              <w:rPr>
                <w:rFonts w:cs="David"/>
                <w:sz w:val="20"/>
                <w:szCs w:val="20"/>
                <w:rtl/>
              </w:rPr>
              <w:t xml:space="preserve">גמלת </w:t>
            </w:r>
            <w:r w:rsidRPr="007835DA">
              <w:rPr>
                <w:rFonts w:cs="David" w:hint="cs"/>
                <w:sz w:val="20"/>
                <w:szCs w:val="20"/>
                <w:rtl/>
              </w:rPr>
              <w:t xml:space="preserve">להבטחת הכנסה לפי חוק הבטחת הכנסה, </w:t>
            </w:r>
            <w:proofErr w:type="spellStart"/>
            <w:r w:rsidRPr="007835DA">
              <w:rPr>
                <w:rFonts w:cs="David" w:hint="cs"/>
                <w:sz w:val="20"/>
                <w:szCs w:val="20"/>
                <w:rtl/>
              </w:rPr>
              <w:t>התשמ"א</w:t>
            </w:r>
            <w:proofErr w:type="spellEnd"/>
            <w:r w:rsidRPr="007835DA">
              <w:rPr>
                <w:rFonts w:cs="David" w:hint="cs"/>
                <w:sz w:val="20"/>
                <w:szCs w:val="20"/>
                <w:rtl/>
              </w:rPr>
              <w:t xml:space="preserve"> </w:t>
            </w:r>
            <w:r w:rsidRPr="007835DA">
              <w:rPr>
                <w:rFonts w:cs="David"/>
                <w:sz w:val="20"/>
                <w:szCs w:val="20"/>
                <w:rtl/>
              </w:rPr>
              <w:t>–</w:t>
            </w:r>
            <w:r w:rsidRPr="007835DA">
              <w:rPr>
                <w:rFonts w:cs="David" w:hint="cs"/>
                <w:sz w:val="20"/>
                <w:szCs w:val="20"/>
                <w:rtl/>
              </w:rPr>
              <w:t xml:space="preserve"> 1980.</w:t>
            </w:r>
          </w:p>
          <w:p w14:paraId="750F265E" w14:textId="77777777" w:rsidR="00E22DE5" w:rsidRPr="007835DA" w:rsidRDefault="00E22DE5" w:rsidP="00E22DE5">
            <w:pPr>
              <w:spacing w:line="220" w:lineRule="exact"/>
              <w:ind w:left="360" w:right="64"/>
              <w:jc w:val="both"/>
              <w:rPr>
                <w:rFonts w:cs="David"/>
                <w:sz w:val="20"/>
                <w:szCs w:val="20"/>
              </w:rPr>
            </w:pPr>
          </w:p>
          <w:p w14:paraId="613FE998" w14:textId="77777777" w:rsidR="00964396" w:rsidRDefault="00964396" w:rsidP="003F5EFF">
            <w:pPr>
              <w:numPr>
                <w:ilvl w:val="0"/>
                <w:numId w:val="1"/>
              </w:numPr>
              <w:tabs>
                <w:tab w:val="clear" w:pos="360"/>
                <w:tab w:val="num" w:pos="0"/>
              </w:tabs>
              <w:spacing w:line="220" w:lineRule="exact"/>
              <w:ind w:left="236" w:right="64" w:hanging="596"/>
              <w:jc w:val="both"/>
              <w:rPr>
                <w:rFonts w:cs="David"/>
                <w:sz w:val="20"/>
                <w:szCs w:val="20"/>
              </w:rPr>
            </w:pPr>
            <w:r w:rsidRPr="007835DA">
              <w:rPr>
                <w:rFonts w:cs="David" w:hint="cs"/>
                <w:sz w:val="20"/>
                <w:szCs w:val="20"/>
                <w:rtl/>
              </w:rPr>
              <w:t xml:space="preserve">ב. </w:t>
            </w:r>
            <w:r w:rsidRPr="007835DA">
              <w:rPr>
                <w:rFonts w:cs="David"/>
                <w:sz w:val="20"/>
                <w:szCs w:val="20"/>
                <w:rtl/>
              </w:rPr>
              <w:t xml:space="preserve">תשלום עפ"י </w:t>
            </w:r>
            <w:r w:rsidRPr="007835DA">
              <w:rPr>
                <w:rFonts w:cs="David"/>
                <w:b/>
                <w:bCs/>
                <w:sz w:val="20"/>
                <w:szCs w:val="20"/>
                <w:rtl/>
              </w:rPr>
              <w:t>חוק המזונות</w:t>
            </w:r>
            <w:r w:rsidRPr="007835DA">
              <w:rPr>
                <w:rFonts w:cs="David"/>
                <w:sz w:val="20"/>
                <w:szCs w:val="20"/>
                <w:rtl/>
              </w:rPr>
              <w:t xml:space="preserve"> תשל"ב- 1972.</w:t>
            </w:r>
          </w:p>
          <w:p w14:paraId="6BF15963" w14:textId="77777777" w:rsidR="00E22DE5" w:rsidRDefault="00E22DE5" w:rsidP="00E22DE5">
            <w:pPr>
              <w:pStyle w:val="a9"/>
              <w:rPr>
                <w:rFonts w:cs="David"/>
                <w:sz w:val="20"/>
                <w:szCs w:val="20"/>
                <w:rtl/>
              </w:rPr>
            </w:pPr>
          </w:p>
          <w:p w14:paraId="24FF1DC2" w14:textId="77777777" w:rsidR="00964396" w:rsidRPr="007835DA" w:rsidRDefault="00964396" w:rsidP="00E22DE5">
            <w:pPr>
              <w:numPr>
                <w:ilvl w:val="0"/>
                <w:numId w:val="1"/>
              </w:numPr>
              <w:tabs>
                <w:tab w:val="clear" w:pos="360"/>
                <w:tab w:val="num" w:pos="0"/>
              </w:tabs>
              <w:spacing w:line="220" w:lineRule="exact"/>
              <w:ind w:left="65" w:right="0" w:hanging="596"/>
              <w:jc w:val="both"/>
              <w:rPr>
                <w:rFonts w:cs="David"/>
                <w:sz w:val="20"/>
                <w:szCs w:val="20"/>
                <w:rtl/>
              </w:rPr>
            </w:pPr>
            <w:r w:rsidRPr="00E22DE5">
              <w:rPr>
                <w:rFonts w:cs="David" w:hint="cs"/>
                <w:sz w:val="20"/>
                <w:szCs w:val="20"/>
                <w:rtl/>
              </w:rPr>
              <w:t xml:space="preserve">ג. </w:t>
            </w:r>
            <w:r w:rsidRPr="00E22DE5">
              <w:rPr>
                <w:rFonts w:cs="David"/>
                <w:sz w:val="20"/>
                <w:szCs w:val="20"/>
                <w:rtl/>
              </w:rPr>
              <w:t xml:space="preserve">גמלת </w:t>
            </w:r>
            <w:r w:rsidRPr="00E22DE5">
              <w:rPr>
                <w:rFonts w:cs="David"/>
                <w:b/>
                <w:bCs/>
                <w:sz w:val="20"/>
                <w:szCs w:val="20"/>
                <w:rtl/>
              </w:rPr>
              <w:t>סיעוד</w:t>
            </w:r>
            <w:r w:rsidRPr="00E22DE5">
              <w:rPr>
                <w:rFonts w:cs="David"/>
                <w:sz w:val="20"/>
                <w:szCs w:val="20"/>
                <w:rtl/>
              </w:rPr>
              <w:t xml:space="preserve"> לפי פרק ו' לחוק ב. לאומי.</w:t>
            </w:r>
          </w:p>
        </w:tc>
        <w:tc>
          <w:tcPr>
            <w:tcW w:w="1978" w:type="dxa"/>
          </w:tcPr>
          <w:p w14:paraId="6A255971" w14:textId="77777777" w:rsidR="00964396" w:rsidRDefault="00964396" w:rsidP="003F5EFF">
            <w:pPr>
              <w:spacing w:line="220" w:lineRule="exact"/>
              <w:jc w:val="both"/>
              <w:rPr>
                <w:rFonts w:cs="David"/>
                <w:b/>
                <w:bCs/>
                <w:sz w:val="20"/>
                <w:szCs w:val="20"/>
                <w:rtl/>
              </w:rPr>
            </w:pPr>
            <w:r w:rsidRPr="007835DA">
              <w:rPr>
                <w:rFonts w:cs="David"/>
                <w:sz w:val="20"/>
                <w:szCs w:val="20"/>
                <w:rtl/>
              </w:rPr>
              <w:t xml:space="preserve">הנחה בשיעור </w:t>
            </w:r>
            <w:r w:rsidRPr="007835DA">
              <w:rPr>
                <w:rFonts w:cs="David"/>
                <w:b/>
                <w:bCs/>
                <w:rtl/>
              </w:rPr>
              <w:t>70%</w:t>
            </w:r>
            <w:r w:rsidRPr="007835DA">
              <w:rPr>
                <w:rFonts w:cs="David"/>
                <w:b/>
                <w:bCs/>
                <w:sz w:val="20"/>
                <w:szCs w:val="20"/>
                <w:rtl/>
              </w:rPr>
              <w:t xml:space="preserve"> </w:t>
            </w:r>
          </w:p>
          <w:p w14:paraId="35E52635" w14:textId="77777777" w:rsidR="00D14138" w:rsidRPr="007835DA" w:rsidRDefault="00D14138" w:rsidP="003F5EFF">
            <w:pPr>
              <w:spacing w:line="220" w:lineRule="exact"/>
              <w:jc w:val="both"/>
              <w:rPr>
                <w:rFonts w:cs="David"/>
                <w:b/>
                <w:bCs/>
                <w:sz w:val="20"/>
                <w:szCs w:val="20"/>
                <w:rtl/>
              </w:rPr>
            </w:pPr>
            <w:r w:rsidRPr="00277156">
              <w:rPr>
                <w:rFonts w:cs="David" w:hint="cs"/>
                <w:sz w:val="20"/>
                <w:szCs w:val="20"/>
                <w:highlight w:val="yellow"/>
                <w:u w:val="single"/>
                <w:rtl/>
              </w:rPr>
              <w:t>הנחה מקסימלית</w:t>
            </w:r>
          </w:p>
          <w:p w14:paraId="32F79725" w14:textId="77777777" w:rsidR="005D070C" w:rsidRDefault="005D070C" w:rsidP="00E22DE5">
            <w:pPr>
              <w:pStyle w:val="8"/>
              <w:spacing w:line="220" w:lineRule="exact"/>
              <w:jc w:val="both"/>
              <w:rPr>
                <w:rtl/>
              </w:rPr>
            </w:pPr>
          </w:p>
          <w:p w14:paraId="5F6E42C0" w14:textId="77777777" w:rsidR="008C355D" w:rsidRPr="008C355D" w:rsidRDefault="00964396" w:rsidP="005D070C">
            <w:pPr>
              <w:pStyle w:val="8"/>
              <w:spacing w:line="220" w:lineRule="exact"/>
              <w:jc w:val="both"/>
              <w:rPr>
                <w:rtl/>
              </w:rPr>
            </w:pPr>
            <w:r w:rsidRPr="008C355D">
              <w:rPr>
                <w:rFonts w:hint="cs"/>
                <w:rtl/>
              </w:rPr>
              <w:t>זכאות עפ"י סעיפים א' ו-ב' תהיה רק למי שהיה זכאי לקבלה לפני יום 1/1/03, ובלבד שלא חלה הפסקה בת 6 חודשים רצופים</w:t>
            </w:r>
            <w:r w:rsidR="008C355D" w:rsidRPr="008C355D">
              <w:rPr>
                <w:rFonts w:hint="cs"/>
                <w:rtl/>
              </w:rPr>
              <w:t xml:space="preserve"> </w:t>
            </w:r>
            <w:r w:rsidRPr="008C355D">
              <w:rPr>
                <w:rFonts w:hint="cs"/>
                <w:rtl/>
              </w:rPr>
              <w:t>לפחות בזכאותו לגמלה מאותו יום.</w:t>
            </w:r>
            <w:r w:rsidR="00D14138">
              <w:rPr>
                <w:rFonts w:hint="cs"/>
                <w:rtl/>
              </w:rPr>
              <w:t xml:space="preserve"> </w:t>
            </w:r>
            <w:r w:rsidR="00B26B0D">
              <w:rPr>
                <w:rFonts w:hint="cs"/>
                <w:rtl/>
              </w:rPr>
              <w:t xml:space="preserve">                                 </w:t>
            </w:r>
          </w:p>
        </w:tc>
        <w:tc>
          <w:tcPr>
            <w:tcW w:w="2836" w:type="dxa"/>
          </w:tcPr>
          <w:p w14:paraId="2403B790" w14:textId="77777777" w:rsidR="00964396" w:rsidRPr="00852CA2" w:rsidRDefault="00964396" w:rsidP="003F5EFF">
            <w:pPr>
              <w:spacing w:line="220" w:lineRule="exact"/>
              <w:jc w:val="both"/>
              <w:rPr>
                <w:rFonts w:cs="David"/>
                <w:b/>
                <w:bCs/>
                <w:sz w:val="20"/>
                <w:szCs w:val="20"/>
                <w:rtl/>
              </w:rPr>
            </w:pPr>
            <w:r w:rsidRPr="00852CA2">
              <w:rPr>
                <w:rFonts w:cs="David" w:hint="cs"/>
                <w:b/>
                <w:bCs/>
                <w:sz w:val="20"/>
                <w:szCs w:val="20"/>
                <w:rtl/>
              </w:rPr>
              <w:t>המבקש מחזיק בנכס.</w:t>
            </w:r>
          </w:p>
          <w:p w14:paraId="3DA5D3CC" w14:textId="77777777" w:rsidR="00964396" w:rsidRDefault="00964396" w:rsidP="003F5EFF">
            <w:pPr>
              <w:spacing w:line="220" w:lineRule="exact"/>
              <w:jc w:val="both"/>
              <w:rPr>
                <w:rFonts w:cs="David"/>
                <w:b/>
                <w:bCs/>
                <w:sz w:val="20"/>
                <w:szCs w:val="20"/>
                <w:rtl/>
              </w:rPr>
            </w:pPr>
          </w:p>
          <w:p w14:paraId="1DBB13B3" w14:textId="77777777" w:rsidR="00964396" w:rsidRPr="00852CA2" w:rsidRDefault="00964396" w:rsidP="003F5EFF">
            <w:pPr>
              <w:spacing w:line="220" w:lineRule="exact"/>
              <w:jc w:val="both"/>
              <w:rPr>
                <w:rFonts w:cs="David"/>
                <w:b/>
                <w:bCs/>
                <w:sz w:val="20"/>
                <w:szCs w:val="20"/>
                <w:rtl/>
              </w:rPr>
            </w:pPr>
            <w:r w:rsidRPr="00852CA2">
              <w:rPr>
                <w:rFonts w:cs="David" w:hint="cs"/>
                <w:b/>
                <w:bCs/>
                <w:sz w:val="20"/>
                <w:szCs w:val="20"/>
                <w:rtl/>
              </w:rPr>
              <w:t xml:space="preserve">המצאת </w:t>
            </w:r>
            <w:r>
              <w:rPr>
                <w:rFonts w:cs="David" w:hint="cs"/>
                <w:b/>
                <w:bCs/>
                <w:sz w:val="20"/>
                <w:szCs w:val="20"/>
                <w:rtl/>
              </w:rPr>
              <w:t>צילום ת.ז. ו</w:t>
            </w:r>
            <w:r w:rsidRPr="00852CA2">
              <w:rPr>
                <w:rFonts w:cs="David" w:hint="cs"/>
                <w:b/>
                <w:bCs/>
                <w:sz w:val="20"/>
                <w:szCs w:val="20"/>
                <w:rtl/>
              </w:rPr>
              <w:t>אישור רשמי מ</w:t>
            </w:r>
            <w:r>
              <w:rPr>
                <w:rFonts w:cs="David" w:hint="cs"/>
                <w:b/>
                <w:bCs/>
                <w:sz w:val="20"/>
                <w:szCs w:val="20"/>
                <w:rtl/>
              </w:rPr>
              <w:t>המוסד נותן הג</w:t>
            </w:r>
            <w:r w:rsidRPr="00852CA2">
              <w:rPr>
                <w:rFonts w:cs="David" w:hint="cs"/>
                <w:b/>
                <w:bCs/>
                <w:sz w:val="20"/>
                <w:szCs w:val="20"/>
                <w:rtl/>
              </w:rPr>
              <w:t>מלה.</w:t>
            </w:r>
          </w:p>
          <w:p w14:paraId="2CEF84A8" w14:textId="77777777" w:rsidR="00964396" w:rsidRDefault="00964396" w:rsidP="003F5EFF">
            <w:pPr>
              <w:spacing w:line="220" w:lineRule="exact"/>
              <w:jc w:val="both"/>
              <w:rPr>
                <w:rFonts w:cs="David"/>
                <w:b/>
                <w:bCs/>
                <w:sz w:val="20"/>
                <w:szCs w:val="20"/>
                <w:rtl/>
              </w:rPr>
            </w:pPr>
          </w:p>
          <w:p w14:paraId="7BC0F792" w14:textId="77777777" w:rsidR="00964396" w:rsidRDefault="00964396" w:rsidP="003F5EFF">
            <w:pPr>
              <w:spacing w:line="220" w:lineRule="exact"/>
              <w:jc w:val="both"/>
              <w:rPr>
                <w:rFonts w:cs="David"/>
                <w:b/>
                <w:bCs/>
                <w:sz w:val="20"/>
                <w:szCs w:val="20"/>
                <w:rtl/>
              </w:rPr>
            </w:pPr>
            <w:r w:rsidRPr="00852CA2">
              <w:rPr>
                <w:rFonts w:cs="David" w:hint="cs"/>
                <w:b/>
                <w:bCs/>
                <w:sz w:val="20"/>
                <w:szCs w:val="20"/>
                <w:rtl/>
              </w:rPr>
              <w:t xml:space="preserve">מקבלי </w:t>
            </w:r>
            <w:r>
              <w:rPr>
                <w:rFonts w:cs="David" w:hint="cs"/>
                <w:b/>
                <w:bCs/>
                <w:sz w:val="20"/>
                <w:szCs w:val="20"/>
                <w:rtl/>
              </w:rPr>
              <w:t>ג</w:t>
            </w:r>
            <w:r w:rsidRPr="00852CA2">
              <w:rPr>
                <w:rFonts w:cs="David" w:hint="cs"/>
                <w:b/>
                <w:bCs/>
                <w:sz w:val="20"/>
                <w:szCs w:val="20"/>
                <w:rtl/>
              </w:rPr>
              <w:t xml:space="preserve">מלת סיעוד המופיעים ברשימות הביטוח הלאומי </w:t>
            </w:r>
            <w:r w:rsidRPr="00852CA2">
              <w:rPr>
                <w:rFonts w:cs="David"/>
                <w:b/>
                <w:bCs/>
                <w:sz w:val="20"/>
                <w:szCs w:val="20"/>
                <w:rtl/>
              </w:rPr>
              <w:t>–</w:t>
            </w:r>
            <w:r w:rsidRPr="00852CA2">
              <w:rPr>
                <w:rFonts w:cs="David" w:hint="cs"/>
                <w:b/>
                <w:bCs/>
                <w:sz w:val="20"/>
                <w:szCs w:val="20"/>
                <w:rtl/>
              </w:rPr>
              <w:t xml:space="preserve"> הנחה עוברת משנה לשנה.</w:t>
            </w:r>
          </w:p>
          <w:p w14:paraId="34E69460" w14:textId="77777777" w:rsidR="00E22DE5" w:rsidRPr="00852CA2" w:rsidRDefault="00E22DE5" w:rsidP="003F5EFF">
            <w:pPr>
              <w:spacing w:line="220" w:lineRule="exact"/>
              <w:jc w:val="both"/>
              <w:rPr>
                <w:rFonts w:cs="David"/>
                <w:b/>
                <w:bCs/>
                <w:sz w:val="20"/>
                <w:szCs w:val="20"/>
                <w:rtl/>
              </w:rPr>
            </w:pPr>
          </w:p>
        </w:tc>
      </w:tr>
      <w:tr w:rsidR="00964396" w14:paraId="4698F1FA" w14:textId="77777777" w:rsidTr="00E22DE5">
        <w:tc>
          <w:tcPr>
            <w:tcW w:w="1847" w:type="dxa"/>
          </w:tcPr>
          <w:p w14:paraId="2DA550C7" w14:textId="77777777" w:rsidR="00964396" w:rsidRDefault="00964396" w:rsidP="00D03337">
            <w:pPr>
              <w:spacing w:line="240" w:lineRule="auto"/>
              <w:rPr>
                <w:rFonts w:cs="David"/>
                <w:b/>
                <w:bCs/>
                <w:szCs w:val="24"/>
                <w:rtl/>
              </w:rPr>
            </w:pPr>
            <w:r>
              <w:rPr>
                <w:rFonts w:cs="David"/>
                <w:b/>
                <w:bCs/>
                <w:szCs w:val="24"/>
                <w:rtl/>
              </w:rPr>
              <w:lastRenderedPageBreak/>
              <w:t>9. חסיד אומות העולם</w:t>
            </w:r>
          </w:p>
          <w:p w14:paraId="3A18A74D" w14:textId="77777777" w:rsidR="00964396" w:rsidRDefault="00964396" w:rsidP="00D03337">
            <w:pPr>
              <w:spacing w:line="240" w:lineRule="auto"/>
              <w:rPr>
                <w:rFonts w:cs="David"/>
                <w:szCs w:val="24"/>
                <w:rtl/>
              </w:rPr>
            </w:pPr>
          </w:p>
        </w:tc>
        <w:tc>
          <w:tcPr>
            <w:tcW w:w="3260" w:type="dxa"/>
          </w:tcPr>
          <w:p w14:paraId="5ED719F9" w14:textId="77777777" w:rsidR="00964396" w:rsidRPr="007835DA" w:rsidRDefault="00964396" w:rsidP="003F5EFF">
            <w:pPr>
              <w:spacing w:line="220" w:lineRule="exact"/>
              <w:jc w:val="both"/>
              <w:rPr>
                <w:rFonts w:cs="David"/>
                <w:sz w:val="20"/>
                <w:szCs w:val="20"/>
                <w:rtl/>
              </w:rPr>
            </w:pPr>
            <w:r w:rsidRPr="007835DA">
              <w:rPr>
                <w:rFonts w:cs="David"/>
                <w:sz w:val="20"/>
                <w:szCs w:val="20"/>
                <w:rtl/>
              </w:rPr>
              <w:t>מי שהוכר בידי רשות הז</w:t>
            </w:r>
            <w:r>
              <w:rPr>
                <w:rFonts w:cs="David" w:hint="cs"/>
                <w:sz w:val="20"/>
                <w:szCs w:val="20"/>
                <w:rtl/>
              </w:rPr>
              <w:t>י</w:t>
            </w:r>
            <w:r w:rsidRPr="007835DA">
              <w:rPr>
                <w:rFonts w:cs="David"/>
                <w:sz w:val="20"/>
                <w:szCs w:val="20"/>
                <w:rtl/>
              </w:rPr>
              <w:t>כרון "יד ושם" לרבות בן זוגו או מי שהיה בן זוגו היושב בישראל.</w:t>
            </w:r>
          </w:p>
        </w:tc>
        <w:tc>
          <w:tcPr>
            <w:tcW w:w="1978" w:type="dxa"/>
          </w:tcPr>
          <w:p w14:paraId="7D0C5FF6" w14:textId="77777777" w:rsidR="00964396" w:rsidRDefault="00964396" w:rsidP="003F5EFF">
            <w:pPr>
              <w:spacing w:line="220" w:lineRule="exact"/>
              <w:jc w:val="both"/>
              <w:rPr>
                <w:rFonts w:cs="David"/>
                <w:sz w:val="20"/>
                <w:szCs w:val="20"/>
                <w:rtl/>
              </w:rPr>
            </w:pPr>
            <w:r w:rsidRPr="007835DA">
              <w:rPr>
                <w:rFonts w:cs="David"/>
                <w:sz w:val="20"/>
                <w:szCs w:val="20"/>
                <w:rtl/>
              </w:rPr>
              <w:t xml:space="preserve">הנחה של </w:t>
            </w:r>
            <w:r w:rsidRPr="007835DA">
              <w:rPr>
                <w:rFonts w:cs="David"/>
                <w:b/>
                <w:bCs/>
                <w:rtl/>
              </w:rPr>
              <w:t>66%</w:t>
            </w:r>
            <w:r w:rsidRPr="007835DA">
              <w:rPr>
                <w:rFonts w:cs="David"/>
                <w:sz w:val="20"/>
                <w:szCs w:val="20"/>
                <w:rtl/>
              </w:rPr>
              <w:t xml:space="preserve"> </w:t>
            </w:r>
          </w:p>
          <w:p w14:paraId="5ECA5FE5" w14:textId="77777777" w:rsidR="00351AF5" w:rsidRPr="007835DA" w:rsidRDefault="00351AF5" w:rsidP="003F5EFF">
            <w:pPr>
              <w:spacing w:line="220" w:lineRule="exact"/>
              <w:jc w:val="both"/>
              <w:rPr>
                <w:rFonts w:cs="David"/>
                <w:sz w:val="20"/>
                <w:szCs w:val="20"/>
                <w:rtl/>
              </w:rPr>
            </w:pPr>
            <w:r w:rsidRPr="005224F4">
              <w:rPr>
                <w:rFonts w:cs="David" w:hint="cs"/>
                <w:sz w:val="20"/>
                <w:szCs w:val="20"/>
                <w:highlight w:val="yellow"/>
                <w:u w:val="single"/>
                <w:rtl/>
              </w:rPr>
              <w:t>הנחה מקסימלית</w:t>
            </w:r>
          </w:p>
        </w:tc>
        <w:tc>
          <w:tcPr>
            <w:tcW w:w="2836" w:type="dxa"/>
          </w:tcPr>
          <w:p w14:paraId="14CDB407" w14:textId="77777777" w:rsidR="00964396" w:rsidRDefault="00964396" w:rsidP="003F5EFF">
            <w:pPr>
              <w:spacing w:line="220" w:lineRule="exact"/>
              <w:jc w:val="both"/>
              <w:rPr>
                <w:rFonts w:cs="David"/>
                <w:b/>
                <w:bCs/>
                <w:sz w:val="20"/>
                <w:szCs w:val="20"/>
                <w:rtl/>
              </w:rPr>
            </w:pPr>
            <w:r w:rsidRPr="003B2637">
              <w:rPr>
                <w:rFonts w:cs="David" w:hint="cs"/>
                <w:b/>
                <w:bCs/>
                <w:sz w:val="20"/>
                <w:szCs w:val="20"/>
                <w:rtl/>
              </w:rPr>
              <w:t>המבקש מחזיק בנכס.</w:t>
            </w:r>
          </w:p>
          <w:p w14:paraId="3280303C" w14:textId="77777777" w:rsidR="00B26B0D" w:rsidRPr="003B2637" w:rsidRDefault="00B26B0D" w:rsidP="003F5EFF">
            <w:pPr>
              <w:spacing w:line="220" w:lineRule="exact"/>
              <w:jc w:val="both"/>
              <w:rPr>
                <w:rFonts w:cs="David"/>
                <w:b/>
                <w:bCs/>
                <w:sz w:val="20"/>
                <w:szCs w:val="20"/>
                <w:rtl/>
              </w:rPr>
            </w:pPr>
          </w:p>
          <w:p w14:paraId="7AC73068" w14:textId="77777777" w:rsidR="00964396" w:rsidRPr="003B2637" w:rsidRDefault="00964396" w:rsidP="003F5EFF">
            <w:pPr>
              <w:spacing w:line="220" w:lineRule="exact"/>
              <w:jc w:val="both"/>
              <w:rPr>
                <w:rFonts w:cs="David"/>
                <w:b/>
                <w:bCs/>
                <w:sz w:val="20"/>
                <w:szCs w:val="20"/>
                <w:rtl/>
              </w:rPr>
            </w:pPr>
            <w:r w:rsidRPr="003B2637">
              <w:rPr>
                <w:rFonts w:cs="David" w:hint="cs"/>
                <w:b/>
                <w:bCs/>
                <w:sz w:val="20"/>
                <w:szCs w:val="20"/>
                <w:rtl/>
              </w:rPr>
              <w:t xml:space="preserve">בקשה (טופס 1) בצרוף </w:t>
            </w:r>
            <w:r>
              <w:rPr>
                <w:rFonts w:cs="David" w:hint="cs"/>
                <w:b/>
                <w:bCs/>
                <w:sz w:val="20"/>
                <w:szCs w:val="20"/>
                <w:rtl/>
              </w:rPr>
              <w:t xml:space="preserve">צילום </w:t>
            </w:r>
            <w:r w:rsidRPr="003B2637">
              <w:rPr>
                <w:rFonts w:cs="David" w:hint="cs"/>
                <w:b/>
                <w:bCs/>
                <w:sz w:val="20"/>
                <w:szCs w:val="20"/>
                <w:rtl/>
              </w:rPr>
              <w:t>ת.ז. ואישור מרשות הזיכרון "יד ושם".</w:t>
            </w:r>
          </w:p>
        </w:tc>
      </w:tr>
      <w:tr w:rsidR="00964396" w14:paraId="29B245BC" w14:textId="77777777" w:rsidTr="00E22DE5">
        <w:tc>
          <w:tcPr>
            <w:tcW w:w="1847" w:type="dxa"/>
          </w:tcPr>
          <w:p w14:paraId="7487E8BF" w14:textId="77777777" w:rsidR="00964396" w:rsidRDefault="00964396" w:rsidP="003957F6">
            <w:pPr>
              <w:spacing w:line="240" w:lineRule="auto"/>
              <w:rPr>
                <w:rFonts w:cs="David"/>
                <w:b/>
                <w:bCs/>
                <w:szCs w:val="24"/>
                <w:rtl/>
              </w:rPr>
            </w:pPr>
            <w:r>
              <w:rPr>
                <w:rFonts w:cs="David"/>
                <w:b/>
                <w:bCs/>
                <w:szCs w:val="24"/>
                <w:rtl/>
              </w:rPr>
              <w:t xml:space="preserve">10. הורה </w:t>
            </w:r>
            <w:r w:rsidR="003957F6">
              <w:rPr>
                <w:rFonts w:cs="David" w:hint="cs"/>
                <w:b/>
                <w:bCs/>
                <w:szCs w:val="24"/>
                <w:rtl/>
              </w:rPr>
              <w:t>עצמאי</w:t>
            </w:r>
          </w:p>
          <w:p w14:paraId="1CF8DAEE" w14:textId="77777777" w:rsidR="00964396" w:rsidRDefault="00964396" w:rsidP="00D03337">
            <w:pPr>
              <w:spacing w:line="240" w:lineRule="auto"/>
              <w:rPr>
                <w:rFonts w:cs="David"/>
                <w:szCs w:val="24"/>
                <w:rtl/>
              </w:rPr>
            </w:pPr>
          </w:p>
        </w:tc>
        <w:tc>
          <w:tcPr>
            <w:tcW w:w="3260" w:type="dxa"/>
          </w:tcPr>
          <w:p w14:paraId="11F39389" w14:textId="77777777" w:rsidR="00964396" w:rsidRDefault="00964396" w:rsidP="003957F6">
            <w:pPr>
              <w:spacing w:line="220" w:lineRule="exact"/>
              <w:jc w:val="both"/>
              <w:rPr>
                <w:rFonts w:cs="David"/>
                <w:sz w:val="20"/>
                <w:szCs w:val="20"/>
                <w:rtl/>
              </w:rPr>
            </w:pPr>
            <w:r w:rsidRPr="007835DA">
              <w:rPr>
                <w:rFonts w:cs="David"/>
                <w:sz w:val="20"/>
                <w:szCs w:val="20"/>
                <w:rtl/>
              </w:rPr>
              <w:t xml:space="preserve">הורה </w:t>
            </w:r>
            <w:r w:rsidR="003957F6">
              <w:rPr>
                <w:rFonts w:cs="David" w:hint="cs"/>
                <w:sz w:val="20"/>
                <w:szCs w:val="20"/>
                <w:rtl/>
              </w:rPr>
              <w:t>עצמאי</w:t>
            </w:r>
            <w:r w:rsidRPr="007835DA">
              <w:rPr>
                <w:rFonts w:cs="David"/>
                <w:sz w:val="20"/>
                <w:szCs w:val="20"/>
                <w:rtl/>
              </w:rPr>
              <w:t xml:space="preserve"> כהגדרתו בחוק משפחות חד-הוריות, </w:t>
            </w:r>
            <w:proofErr w:type="spellStart"/>
            <w:r w:rsidRPr="007835DA">
              <w:rPr>
                <w:rFonts w:cs="David"/>
                <w:sz w:val="20"/>
                <w:szCs w:val="20"/>
                <w:rtl/>
              </w:rPr>
              <w:t>התשנ"ב</w:t>
            </w:r>
            <w:proofErr w:type="spellEnd"/>
            <w:r w:rsidRPr="007835DA">
              <w:rPr>
                <w:rFonts w:cs="David"/>
                <w:sz w:val="20"/>
                <w:szCs w:val="20"/>
                <w:rtl/>
              </w:rPr>
              <w:t xml:space="preserve"> </w:t>
            </w:r>
            <w:r w:rsidRPr="007835DA">
              <w:rPr>
                <w:rFonts w:cs="David"/>
                <w:sz w:val="20"/>
                <w:szCs w:val="20"/>
              </w:rPr>
              <w:t>–</w:t>
            </w:r>
            <w:r w:rsidRPr="007835DA">
              <w:rPr>
                <w:rFonts w:cs="David"/>
                <w:sz w:val="20"/>
                <w:szCs w:val="20"/>
                <w:rtl/>
              </w:rPr>
              <w:t xml:space="preserve"> 1992</w:t>
            </w:r>
            <w:r>
              <w:rPr>
                <w:rFonts w:cs="David" w:hint="cs"/>
                <w:sz w:val="20"/>
                <w:szCs w:val="20"/>
                <w:rtl/>
              </w:rPr>
              <w:t xml:space="preserve">, </w:t>
            </w:r>
            <w:r w:rsidRPr="000242EA">
              <w:rPr>
                <w:rFonts w:cs="David" w:hint="cs"/>
                <w:sz w:val="20"/>
                <w:szCs w:val="20"/>
                <w:rtl/>
              </w:rPr>
              <w:t xml:space="preserve">או הורה </w:t>
            </w:r>
            <w:r w:rsidR="003957F6">
              <w:rPr>
                <w:rFonts w:cs="David" w:hint="cs"/>
                <w:sz w:val="20"/>
                <w:szCs w:val="20"/>
                <w:rtl/>
              </w:rPr>
              <w:t>עצמאי</w:t>
            </w:r>
            <w:r w:rsidRPr="000242EA">
              <w:rPr>
                <w:rFonts w:cs="David" w:hint="cs"/>
                <w:sz w:val="20"/>
                <w:szCs w:val="20"/>
                <w:rtl/>
              </w:rPr>
              <w:t xml:space="preserve"> לילד המתגורר אתו, המשרת</w:t>
            </w:r>
            <w:r w:rsidR="003F5EFF">
              <w:rPr>
                <w:rFonts w:cs="David" w:hint="cs"/>
                <w:sz w:val="20"/>
                <w:szCs w:val="20"/>
                <w:rtl/>
              </w:rPr>
              <w:t xml:space="preserve"> שרות סדיר כהגדרתו בחוק שרותי ב</w:t>
            </w:r>
            <w:r w:rsidRPr="000242EA">
              <w:rPr>
                <w:rFonts w:cs="David" w:hint="cs"/>
                <w:sz w:val="20"/>
                <w:szCs w:val="20"/>
                <w:rtl/>
              </w:rPr>
              <w:t xml:space="preserve">טחון, </w:t>
            </w:r>
            <w:proofErr w:type="spellStart"/>
            <w:r w:rsidRPr="000242EA">
              <w:rPr>
                <w:rFonts w:cs="David" w:hint="cs"/>
                <w:sz w:val="20"/>
                <w:szCs w:val="20"/>
                <w:rtl/>
              </w:rPr>
              <w:t>התשמ"ו</w:t>
            </w:r>
            <w:proofErr w:type="spellEnd"/>
            <w:r w:rsidRPr="000242EA">
              <w:rPr>
                <w:rFonts w:cs="David" w:hint="cs"/>
                <w:sz w:val="20"/>
                <w:szCs w:val="20"/>
                <w:rtl/>
              </w:rPr>
              <w:t xml:space="preserve">- 1986, </w:t>
            </w:r>
            <w:r w:rsidR="003F5EFF">
              <w:rPr>
                <w:rFonts w:cs="David" w:hint="cs"/>
                <w:sz w:val="20"/>
                <w:szCs w:val="20"/>
                <w:rtl/>
              </w:rPr>
              <w:t>או מתנדבת בשירות הלאומי כהגדרתה בתקנה 14ד לתקנות אלה, כל עוד הם</w:t>
            </w:r>
            <w:r w:rsidRPr="000242EA">
              <w:rPr>
                <w:rFonts w:cs="David" w:hint="cs"/>
                <w:sz w:val="20"/>
                <w:szCs w:val="20"/>
                <w:rtl/>
              </w:rPr>
              <w:t xml:space="preserve"> משרת</w:t>
            </w:r>
            <w:r w:rsidR="003F5EFF">
              <w:rPr>
                <w:rFonts w:cs="David" w:hint="cs"/>
                <w:sz w:val="20"/>
                <w:szCs w:val="20"/>
                <w:rtl/>
              </w:rPr>
              <w:t>ים כאמור, ובתנאי שגילם</w:t>
            </w:r>
            <w:r w:rsidRPr="000242EA">
              <w:rPr>
                <w:rFonts w:cs="David" w:hint="cs"/>
                <w:sz w:val="20"/>
                <w:szCs w:val="20"/>
                <w:rtl/>
              </w:rPr>
              <w:t xml:space="preserve"> אינו עולה על 21 שנה</w:t>
            </w:r>
            <w:r w:rsidRPr="000242EA">
              <w:rPr>
                <w:rFonts w:cs="David"/>
                <w:sz w:val="20"/>
                <w:szCs w:val="20"/>
                <w:rtl/>
              </w:rPr>
              <w:t>.</w:t>
            </w:r>
          </w:p>
          <w:p w14:paraId="486FB5A7" w14:textId="77777777" w:rsidR="00EC672D" w:rsidRDefault="00EC672D" w:rsidP="003957F6">
            <w:pPr>
              <w:spacing w:line="220" w:lineRule="exact"/>
              <w:jc w:val="both"/>
              <w:rPr>
                <w:rFonts w:cs="David"/>
                <w:sz w:val="20"/>
                <w:szCs w:val="20"/>
                <w:rtl/>
              </w:rPr>
            </w:pPr>
          </w:p>
          <w:p w14:paraId="00989B11" w14:textId="77777777" w:rsidR="00277156" w:rsidRDefault="00277156" w:rsidP="003957F6">
            <w:pPr>
              <w:spacing w:line="220" w:lineRule="exact"/>
              <w:jc w:val="both"/>
              <w:rPr>
                <w:rFonts w:cs="David"/>
                <w:sz w:val="20"/>
                <w:szCs w:val="20"/>
                <w:rtl/>
              </w:rPr>
            </w:pPr>
          </w:p>
          <w:p w14:paraId="79819504" w14:textId="77777777" w:rsidR="00277156" w:rsidRDefault="00277156" w:rsidP="003957F6">
            <w:pPr>
              <w:spacing w:line="220" w:lineRule="exact"/>
              <w:jc w:val="both"/>
              <w:rPr>
                <w:rFonts w:cs="David"/>
                <w:sz w:val="20"/>
                <w:szCs w:val="20"/>
                <w:rtl/>
              </w:rPr>
            </w:pPr>
          </w:p>
          <w:p w14:paraId="7B3EC358" w14:textId="77777777" w:rsidR="00277156" w:rsidRPr="007835DA" w:rsidRDefault="00277156" w:rsidP="003957F6">
            <w:pPr>
              <w:spacing w:line="220" w:lineRule="exact"/>
              <w:jc w:val="both"/>
              <w:rPr>
                <w:rFonts w:cs="David"/>
                <w:sz w:val="20"/>
                <w:szCs w:val="20"/>
                <w:rtl/>
              </w:rPr>
            </w:pPr>
          </w:p>
        </w:tc>
        <w:tc>
          <w:tcPr>
            <w:tcW w:w="1978" w:type="dxa"/>
          </w:tcPr>
          <w:p w14:paraId="31D90D51" w14:textId="77777777" w:rsidR="00964396" w:rsidRDefault="00964396" w:rsidP="003F5EFF">
            <w:pPr>
              <w:spacing w:line="220" w:lineRule="exact"/>
              <w:jc w:val="both"/>
              <w:rPr>
                <w:rFonts w:cs="David"/>
                <w:sz w:val="20"/>
                <w:szCs w:val="20"/>
                <w:rtl/>
              </w:rPr>
            </w:pPr>
            <w:r w:rsidRPr="007835DA">
              <w:rPr>
                <w:rFonts w:cs="David"/>
                <w:sz w:val="20"/>
                <w:szCs w:val="20"/>
                <w:rtl/>
              </w:rPr>
              <w:t xml:space="preserve">הנחה של </w:t>
            </w:r>
            <w:r w:rsidRPr="007835DA">
              <w:rPr>
                <w:rFonts w:cs="David"/>
                <w:b/>
                <w:bCs/>
                <w:rtl/>
              </w:rPr>
              <w:t>20%</w:t>
            </w:r>
            <w:r w:rsidRPr="007835DA">
              <w:rPr>
                <w:rFonts w:cs="David"/>
                <w:sz w:val="20"/>
                <w:szCs w:val="20"/>
                <w:rtl/>
              </w:rPr>
              <w:t xml:space="preserve"> </w:t>
            </w:r>
          </w:p>
          <w:p w14:paraId="6EE0AA20" w14:textId="77777777" w:rsidR="00EC672D" w:rsidRDefault="00EC672D" w:rsidP="003F5EFF">
            <w:pPr>
              <w:spacing w:line="220" w:lineRule="exact"/>
              <w:jc w:val="both"/>
              <w:rPr>
                <w:rFonts w:cs="David"/>
                <w:sz w:val="20"/>
                <w:szCs w:val="20"/>
                <w:rtl/>
              </w:rPr>
            </w:pPr>
            <w:r w:rsidRPr="00277156">
              <w:rPr>
                <w:rFonts w:cs="David" w:hint="cs"/>
                <w:sz w:val="20"/>
                <w:szCs w:val="20"/>
                <w:highlight w:val="yellow"/>
                <w:u w:val="single"/>
                <w:rtl/>
              </w:rPr>
              <w:t>הנחה מקסימלית</w:t>
            </w:r>
          </w:p>
          <w:p w14:paraId="3BEB7554" w14:textId="77777777" w:rsidR="00964396" w:rsidRDefault="00964396" w:rsidP="003F5EFF">
            <w:pPr>
              <w:spacing w:line="220" w:lineRule="exact"/>
              <w:jc w:val="both"/>
              <w:rPr>
                <w:rFonts w:cs="David"/>
                <w:strike/>
                <w:sz w:val="20"/>
                <w:szCs w:val="20"/>
                <w:rtl/>
              </w:rPr>
            </w:pPr>
          </w:p>
          <w:p w14:paraId="5300D9FA" w14:textId="77777777" w:rsidR="00EC672D" w:rsidRDefault="00EC672D" w:rsidP="003F5EFF">
            <w:pPr>
              <w:spacing w:line="220" w:lineRule="exact"/>
              <w:jc w:val="both"/>
              <w:rPr>
                <w:rFonts w:cs="David"/>
                <w:strike/>
                <w:sz w:val="20"/>
                <w:szCs w:val="20"/>
                <w:rtl/>
              </w:rPr>
            </w:pPr>
          </w:p>
          <w:p w14:paraId="62B72A14" w14:textId="77777777" w:rsidR="00EC672D" w:rsidRDefault="00EC672D" w:rsidP="003F5EFF">
            <w:pPr>
              <w:spacing w:line="220" w:lineRule="exact"/>
              <w:jc w:val="both"/>
              <w:rPr>
                <w:rFonts w:cs="David"/>
                <w:strike/>
                <w:sz w:val="20"/>
                <w:szCs w:val="20"/>
                <w:rtl/>
              </w:rPr>
            </w:pPr>
          </w:p>
          <w:p w14:paraId="27D62E70" w14:textId="77777777" w:rsidR="00EC672D" w:rsidRDefault="00EC672D" w:rsidP="003F5EFF">
            <w:pPr>
              <w:spacing w:line="220" w:lineRule="exact"/>
              <w:jc w:val="both"/>
              <w:rPr>
                <w:rFonts w:cs="David"/>
                <w:strike/>
                <w:sz w:val="20"/>
                <w:szCs w:val="20"/>
                <w:rtl/>
              </w:rPr>
            </w:pPr>
          </w:p>
          <w:p w14:paraId="5EC04B1D" w14:textId="77777777" w:rsidR="00EC672D" w:rsidRDefault="00EC672D" w:rsidP="003F5EFF">
            <w:pPr>
              <w:spacing w:line="220" w:lineRule="exact"/>
              <w:jc w:val="both"/>
              <w:rPr>
                <w:rFonts w:cs="David"/>
                <w:strike/>
                <w:sz w:val="20"/>
                <w:szCs w:val="20"/>
                <w:rtl/>
              </w:rPr>
            </w:pPr>
          </w:p>
          <w:p w14:paraId="120E7BDE" w14:textId="77777777" w:rsidR="00EC672D" w:rsidRDefault="00EC672D" w:rsidP="003F5EFF">
            <w:pPr>
              <w:spacing w:line="220" w:lineRule="exact"/>
              <w:jc w:val="both"/>
              <w:rPr>
                <w:rFonts w:cs="David"/>
                <w:strike/>
                <w:sz w:val="20"/>
                <w:szCs w:val="20"/>
                <w:rtl/>
              </w:rPr>
            </w:pPr>
          </w:p>
          <w:p w14:paraId="50B2AF71" w14:textId="77777777" w:rsidR="00EC672D" w:rsidRPr="00C14D9D" w:rsidRDefault="00EC672D" w:rsidP="003F5EFF">
            <w:pPr>
              <w:spacing w:line="220" w:lineRule="exact"/>
              <w:jc w:val="both"/>
              <w:rPr>
                <w:rFonts w:cs="David"/>
                <w:strike/>
                <w:sz w:val="20"/>
                <w:szCs w:val="20"/>
                <w:rtl/>
              </w:rPr>
            </w:pPr>
          </w:p>
        </w:tc>
        <w:tc>
          <w:tcPr>
            <w:tcW w:w="2836" w:type="dxa"/>
          </w:tcPr>
          <w:p w14:paraId="720159F0" w14:textId="77777777" w:rsidR="00964396" w:rsidRPr="003B2637" w:rsidRDefault="00964396" w:rsidP="003F5EFF">
            <w:pPr>
              <w:spacing w:line="220" w:lineRule="exact"/>
              <w:jc w:val="both"/>
              <w:rPr>
                <w:rFonts w:cs="David"/>
                <w:b/>
                <w:bCs/>
                <w:sz w:val="20"/>
                <w:szCs w:val="20"/>
                <w:rtl/>
              </w:rPr>
            </w:pPr>
            <w:r w:rsidRPr="003B2637">
              <w:rPr>
                <w:rFonts w:cs="David" w:hint="cs"/>
                <w:b/>
                <w:bCs/>
                <w:sz w:val="20"/>
                <w:szCs w:val="20"/>
                <w:rtl/>
              </w:rPr>
              <w:t>המבקש מחזיק בנכס.</w:t>
            </w:r>
          </w:p>
          <w:p w14:paraId="38E44EDD" w14:textId="77777777" w:rsidR="00964396" w:rsidRPr="003B2637" w:rsidRDefault="00964396" w:rsidP="003F5EFF">
            <w:pPr>
              <w:spacing w:line="220" w:lineRule="exact"/>
              <w:jc w:val="both"/>
              <w:rPr>
                <w:rFonts w:cs="David"/>
                <w:b/>
                <w:bCs/>
                <w:sz w:val="20"/>
                <w:szCs w:val="20"/>
                <w:rtl/>
              </w:rPr>
            </w:pPr>
            <w:r w:rsidRPr="003B2637">
              <w:rPr>
                <w:rFonts w:cs="David" w:hint="cs"/>
                <w:b/>
                <w:bCs/>
                <w:sz w:val="20"/>
                <w:szCs w:val="20"/>
                <w:rtl/>
              </w:rPr>
              <w:t>הגשת בקשה (טופס 1), צילום ת.ז. ומסמכים להוכחת הזכאות.</w:t>
            </w:r>
          </w:p>
        </w:tc>
      </w:tr>
      <w:tr w:rsidR="00BC4342" w14:paraId="24D0CEB8" w14:textId="77777777" w:rsidTr="00E22DE5">
        <w:tc>
          <w:tcPr>
            <w:tcW w:w="1847" w:type="dxa"/>
          </w:tcPr>
          <w:p w14:paraId="372A01C8" w14:textId="77777777" w:rsidR="00BC4342" w:rsidRDefault="00BC4342" w:rsidP="00D03337">
            <w:pPr>
              <w:spacing w:line="240" w:lineRule="auto"/>
              <w:rPr>
                <w:rFonts w:cs="David"/>
                <w:b/>
                <w:bCs/>
                <w:szCs w:val="24"/>
                <w:rtl/>
              </w:rPr>
            </w:pPr>
            <w:r>
              <w:rPr>
                <w:rFonts w:cs="David" w:hint="cs"/>
                <w:b/>
                <w:bCs/>
                <w:szCs w:val="24"/>
                <w:rtl/>
              </w:rPr>
              <w:t>10א. הורה עצמאי במשמורת משותפת</w:t>
            </w:r>
          </w:p>
        </w:tc>
        <w:tc>
          <w:tcPr>
            <w:tcW w:w="3260" w:type="dxa"/>
          </w:tcPr>
          <w:p w14:paraId="6193303E" w14:textId="77777777" w:rsidR="00BC4342" w:rsidRPr="007835DA" w:rsidRDefault="00BC4342" w:rsidP="003F5EFF">
            <w:pPr>
              <w:spacing w:line="220" w:lineRule="exact"/>
              <w:jc w:val="both"/>
              <w:rPr>
                <w:rFonts w:cs="David"/>
                <w:sz w:val="20"/>
                <w:szCs w:val="20"/>
                <w:rtl/>
              </w:rPr>
            </w:pPr>
            <w:r>
              <w:rPr>
                <w:rFonts w:cs="David" w:hint="cs"/>
                <w:sz w:val="20"/>
                <w:szCs w:val="20"/>
                <w:rtl/>
              </w:rPr>
              <w:t xml:space="preserve">הורה עצמאי העומד בתנאים של סעיף 10 לעיל </w:t>
            </w:r>
            <w:r w:rsidR="007B646E">
              <w:rPr>
                <w:rFonts w:cs="David" w:hint="cs"/>
                <w:sz w:val="20"/>
                <w:szCs w:val="20"/>
                <w:rtl/>
              </w:rPr>
              <w:t>בעל משמורת משותפת על הילדים</w:t>
            </w:r>
          </w:p>
        </w:tc>
        <w:tc>
          <w:tcPr>
            <w:tcW w:w="1978" w:type="dxa"/>
          </w:tcPr>
          <w:p w14:paraId="66AEAB83" w14:textId="77777777" w:rsidR="007B646E" w:rsidRPr="00B9697C" w:rsidRDefault="007B646E" w:rsidP="007B646E">
            <w:pPr>
              <w:spacing w:line="220" w:lineRule="exact"/>
              <w:jc w:val="both"/>
              <w:rPr>
                <w:rFonts w:cs="David"/>
                <w:sz w:val="20"/>
                <w:szCs w:val="20"/>
                <w:rtl/>
              </w:rPr>
            </w:pPr>
            <w:r w:rsidRPr="00B9697C">
              <w:rPr>
                <w:rFonts w:cs="David" w:hint="cs"/>
                <w:sz w:val="20"/>
                <w:szCs w:val="20"/>
                <w:rtl/>
              </w:rPr>
              <w:t>הנחה של 10% לכל אחד מן ההורים במידה ושניהם מתגוררים בתחום המועצה</w:t>
            </w:r>
          </w:p>
          <w:p w14:paraId="55F6BD7F" w14:textId="77777777" w:rsidR="00BC4342" w:rsidRPr="007835DA" w:rsidRDefault="007B646E" w:rsidP="007B646E">
            <w:pPr>
              <w:spacing w:line="220" w:lineRule="exact"/>
              <w:jc w:val="both"/>
              <w:rPr>
                <w:rFonts w:cs="David"/>
                <w:sz w:val="20"/>
                <w:szCs w:val="20"/>
                <w:rtl/>
              </w:rPr>
            </w:pPr>
            <w:r w:rsidRPr="00B9697C">
              <w:rPr>
                <w:rFonts w:cs="David" w:hint="cs"/>
                <w:sz w:val="20"/>
                <w:szCs w:val="20"/>
                <w:rtl/>
              </w:rPr>
              <w:t xml:space="preserve">ואם רק אחד מהם מתגורר בתחום המועצה </w:t>
            </w:r>
            <w:r w:rsidRPr="00B9697C">
              <w:rPr>
                <w:rFonts w:cs="David"/>
                <w:sz w:val="20"/>
                <w:szCs w:val="20"/>
                <w:rtl/>
              </w:rPr>
              <w:t>–</w:t>
            </w:r>
            <w:r w:rsidRPr="00B9697C">
              <w:rPr>
                <w:rFonts w:cs="David" w:hint="cs"/>
                <w:sz w:val="20"/>
                <w:szCs w:val="20"/>
                <w:rtl/>
              </w:rPr>
              <w:t xml:space="preserve"> הנחה של 20% להורה המתגורר בתחום המועצה</w:t>
            </w:r>
          </w:p>
        </w:tc>
        <w:tc>
          <w:tcPr>
            <w:tcW w:w="2836" w:type="dxa"/>
          </w:tcPr>
          <w:p w14:paraId="75D0831B" w14:textId="77777777" w:rsidR="00BC4342" w:rsidRPr="003B2637" w:rsidRDefault="00BC4342" w:rsidP="00BC4342">
            <w:pPr>
              <w:spacing w:line="220" w:lineRule="exact"/>
              <w:jc w:val="both"/>
              <w:rPr>
                <w:rFonts w:cs="David"/>
                <w:b/>
                <w:bCs/>
                <w:sz w:val="20"/>
                <w:szCs w:val="20"/>
                <w:rtl/>
              </w:rPr>
            </w:pPr>
            <w:r w:rsidRPr="003B2637">
              <w:rPr>
                <w:rFonts w:cs="David" w:hint="cs"/>
                <w:b/>
                <w:bCs/>
                <w:sz w:val="20"/>
                <w:szCs w:val="20"/>
                <w:rtl/>
              </w:rPr>
              <w:t>המבקש מחזיק בנכס.</w:t>
            </w:r>
          </w:p>
          <w:p w14:paraId="5B429812" w14:textId="77777777" w:rsidR="00BC4342" w:rsidRPr="003B2637" w:rsidRDefault="00BC4342" w:rsidP="00BC4342">
            <w:pPr>
              <w:spacing w:line="220" w:lineRule="exact"/>
              <w:jc w:val="both"/>
              <w:rPr>
                <w:rFonts w:cs="David"/>
                <w:b/>
                <w:bCs/>
                <w:sz w:val="20"/>
                <w:szCs w:val="20"/>
                <w:rtl/>
              </w:rPr>
            </w:pPr>
            <w:r w:rsidRPr="003B2637">
              <w:rPr>
                <w:rFonts w:cs="David" w:hint="cs"/>
                <w:b/>
                <w:bCs/>
                <w:sz w:val="20"/>
                <w:szCs w:val="20"/>
                <w:rtl/>
              </w:rPr>
              <w:t>הגשת בקשה (טופס 1), צילום ת.ז. ומסמכים להוכחת הזכאות</w:t>
            </w:r>
          </w:p>
        </w:tc>
      </w:tr>
      <w:tr w:rsidR="00964396" w14:paraId="3E23C9CE" w14:textId="77777777" w:rsidTr="00E22DE5">
        <w:tc>
          <w:tcPr>
            <w:tcW w:w="1847" w:type="dxa"/>
          </w:tcPr>
          <w:p w14:paraId="79973D0F" w14:textId="77777777" w:rsidR="00964396" w:rsidRDefault="00964396" w:rsidP="00D03337">
            <w:pPr>
              <w:spacing w:line="240" w:lineRule="auto"/>
              <w:rPr>
                <w:rFonts w:cs="David"/>
                <w:b/>
                <w:bCs/>
                <w:szCs w:val="24"/>
                <w:rtl/>
              </w:rPr>
            </w:pPr>
            <w:r>
              <w:rPr>
                <w:rFonts w:cs="David"/>
                <w:b/>
                <w:bCs/>
                <w:szCs w:val="24"/>
                <w:rtl/>
              </w:rPr>
              <w:t>11.ילד נכה</w:t>
            </w:r>
          </w:p>
          <w:p w14:paraId="3A0E6EF2" w14:textId="77777777" w:rsidR="00964396" w:rsidRDefault="00964396" w:rsidP="00D03337">
            <w:pPr>
              <w:spacing w:line="240" w:lineRule="auto"/>
              <w:rPr>
                <w:rFonts w:cs="David"/>
                <w:szCs w:val="24"/>
                <w:rtl/>
              </w:rPr>
            </w:pPr>
          </w:p>
        </w:tc>
        <w:tc>
          <w:tcPr>
            <w:tcW w:w="3260" w:type="dxa"/>
          </w:tcPr>
          <w:p w14:paraId="56C3158D" w14:textId="77777777" w:rsidR="00964396" w:rsidRPr="007835DA" w:rsidRDefault="00964396" w:rsidP="003F5EFF">
            <w:pPr>
              <w:spacing w:line="220" w:lineRule="exact"/>
              <w:jc w:val="both"/>
              <w:rPr>
                <w:rFonts w:cs="David"/>
                <w:sz w:val="20"/>
                <w:szCs w:val="20"/>
                <w:rtl/>
              </w:rPr>
            </w:pPr>
            <w:r w:rsidRPr="007835DA">
              <w:rPr>
                <w:rFonts w:cs="David"/>
                <w:sz w:val="20"/>
                <w:szCs w:val="20"/>
                <w:rtl/>
              </w:rPr>
              <w:t xml:space="preserve">בן או בת </w:t>
            </w:r>
            <w:r>
              <w:rPr>
                <w:rFonts w:cs="David" w:hint="cs"/>
                <w:sz w:val="20"/>
                <w:szCs w:val="20"/>
                <w:rtl/>
              </w:rPr>
              <w:t xml:space="preserve">לרבות ילד במשפחת אומנה </w:t>
            </w:r>
            <w:r w:rsidRPr="007835DA">
              <w:rPr>
                <w:rFonts w:cs="David"/>
                <w:sz w:val="20"/>
                <w:szCs w:val="20"/>
                <w:rtl/>
              </w:rPr>
              <w:t>של המחזיק בנכס</w:t>
            </w:r>
            <w:r w:rsidR="003E5FD9">
              <w:rPr>
                <w:rFonts w:cs="David" w:hint="cs"/>
                <w:sz w:val="20"/>
                <w:szCs w:val="20"/>
                <w:rtl/>
              </w:rPr>
              <w:t xml:space="preserve">, </w:t>
            </w:r>
            <w:r w:rsidRPr="007835DA">
              <w:rPr>
                <w:rFonts w:cs="David"/>
                <w:sz w:val="20"/>
                <w:szCs w:val="20"/>
                <w:rtl/>
              </w:rPr>
              <w:t>זכאי לגמלה לפי תקנות הבטוח הלאומי (</w:t>
            </w:r>
            <w:r w:rsidR="00F82A49">
              <w:rPr>
                <w:rFonts w:cs="David" w:hint="cs"/>
                <w:sz w:val="20"/>
                <w:szCs w:val="20"/>
                <w:rtl/>
              </w:rPr>
              <w:t>ילד נכה</w:t>
            </w:r>
            <w:r w:rsidR="00F82A49">
              <w:rPr>
                <w:rFonts w:cs="David"/>
                <w:sz w:val="20"/>
                <w:szCs w:val="20"/>
                <w:rtl/>
              </w:rPr>
              <w:t xml:space="preserve">), </w:t>
            </w:r>
            <w:proofErr w:type="spellStart"/>
            <w:r w:rsidR="00F82A49">
              <w:rPr>
                <w:rFonts w:cs="David"/>
                <w:sz w:val="20"/>
                <w:szCs w:val="20"/>
                <w:rtl/>
              </w:rPr>
              <w:t>התש"</w:t>
            </w:r>
            <w:r w:rsidR="00F82A49">
              <w:rPr>
                <w:rFonts w:cs="David" w:hint="cs"/>
                <w:sz w:val="20"/>
                <w:szCs w:val="20"/>
                <w:rtl/>
              </w:rPr>
              <w:t>ע</w:t>
            </w:r>
            <w:proofErr w:type="spellEnd"/>
            <w:r>
              <w:rPr>
                <w:rFonts w:cs="David"/>
                <w:sz w:val="20"/>
                <w:szCs w:val="20"/>
                <w:rtl/>
              </w:rPr>
              <w:t xml:space="preserve">- </w:t>
            </w:r>
            <w:r w:rsidR="00F82A49">
              <w:rPr>
                <w:rFonts w:cs="David" w:hint="cs"/>
                <w:sz w:val="20"/>
                <w:szCs w:val="20"/>
                <w:rtl/>
              </w:rPr>
              <w:t>2010</w:t>
            </w:r>
            <w:r>
              <w:rPr>
                <w:rFonts w:cs="David" w:hint="cs"/>
                <w:sz w:val="20"/>
                <w:szCs w:val="20"/>
                <w:rtl/>
              </w:rPr>
              <w:t xml:space="preserve"> </w:t>
            </w:r>
            <w:r w:rsidR="00F82A49">
              <w:rPr>
                <w:rFonts w:cs="David" w:hint="cs"/>
                <w:sz w:val="20"/>
                <w:szCs w:val="20"/>
                <w:rtl/>
              </w:rPr>
              <w:t xml:space="preserve"> או שהוא מעל גיל 18 ומשתלמת בעדו ובשל נכותו גמלה ע"י המוסד לביטוח לאומי ובלבד שהשתלמה בעדו גמלת ילד נכה</w:t>
            </w:r>
          </w:p>
        </w:tc>
        <w:tc>
          <w:tcPr>
            <w:tcW w:w="1978" w:type="dxa"/>
          </w:tcPr>
          <w:p w14:paraId="151EA1AF" w14:textId="77777777" w:rsidR="00964396" w:rsidRDefault="00964396" w:rsidP="003F5EFF">
            <w:pPr>
              <w:spacing w:line="220" w:lineRule="exact"/>
              <w:jc w:val="both"/>
              <w:rPr>
                <w:rFonts w:cs="David"/>
                <w:sz w:val="20"/>
                <w:szCs w:val="20"/>
                <w:rtl/>
              </w:rPr>
            </w:pPr>
            <w:r w:rsidRPr="007835DA">
              <w:rPr>
                <w:rFonts w:cs="David"/>
                <w:sz w:val="20"/>
                <w:szCs w:val="20"/>
                <w:rtl/>
              </w:rPr>
              <w:t xml:space="preserve">הנחה בשיעור </w:t>
            </w:r>
            <w:r w:rsidR="00F82A49">
              <w:rPr>
                <w:rFonts w:cs="David" w:hint="cs"/>
                <w:b/>
                <w:bCs/>
                <w:rtl/>
              </w:rPr>
              <w:t>33</w:t>
            </w:r>
            <w:r w:rsidRPr="007835DA">
              <w:rPr>
                <w:rFonts w:cs="David"/>
                <w:b/>
                <w:bCs/>
                <w:rtl/>
              </w:rPr>
              <w:t>%</w:t>
            </w:r>
            <w:r>
              <w:rPr>
                <w:rFonts w:cs="David" w:hint="cs"/>
                <w:sz w:val="20"/>
                <w:szCs w:val="20"/>
                <w:rtl/>
              </w:rPr>
              <w:t xml:space="preserve"> לגבי 100 מטרים רבועים </w:t>
            </w:r>
            <w:r w:rsidR="003E5FD9">
              <w:rPr>
                <w:rFonts w:cs="David" w:hint="cs"/>
                <w:sz w:val="20"/>
                <w:szCs w:val="20"/>
                <w:rtl/>
              </w:rPr>
              <w:t xml:space="preserve">בלבד </w:t>
            </w:r>
            <w:r>
              <w:rPr>
                <w:rFonts w:cs="David" w:hint="cs"/>
                <w:sz w:val="20"/>
                <w:szCs w:val="20"/>
                <w:rtl/>
              </w:rPr>
              <w:t xml:space="preserve">משטח הנכס </w:t>
            </w:r>
          </w:p>
          <w:p w14:paraId="532D79C9" w14:textId="77777777" w:rsidR="003E5FD9" w:rsidRPr="003E5FD9" w:rsidRDefault="003E5FD9" w:rsidP="003F5EFF">
            <w:pPr>
              <w:spacing w:line="220" w:lineRule="exact"/>
              <w:jc w:val="both"/>
              <w:rPr>
                <w:rFonts w:cs="David"/>
                <w:sz w:val="20"/>
                <w:szCs w:val="20"/>
                <w:u w:val="single"/>
                <w:rtl/>
              </w:rPr>
            </w:pPr>
            <w:r w:rsidRPr="00277156">
              <w:rPr>
                <w:rFonts w:cs="David" w:hint="cs"/>
                <w:sz w:val="20"/>
                <w:szCs w:val="20"/>
                <w:highlight w:val="yellow"/>
                <w:u w:val="single"/>
                <w:rtl/>
              </w:rPr>
              <w:t>הנחה מקסימלית</w:t>
            </w:r>
          </w:p>
          <w:p w14:paraId="12A5EB3D" w14:textId="77777777" w:rsidR="00964396" w:rsidRPr="00C14D9D" w:rsidRDefault="00964396" w:rsidP="003F5EFF">
            <w:pPr>
              <w:spacing w:line="220" w:lineRule="exact"/>
              <w:jc w:val="both"/>
              <w:rPr>
                <w:rFonts w:cs="David"/>
                <w:strike/>
                <w:sz w:val="20"/>
                <w:szCs w:val="20"/>
                <w:rtl/>
              </w:rPr>
            </w:pPr>
          </w:p>
        </w:tc>
        <w:tc>
          <w:tcPr>
            <w:tcW w:w="2836" w:type="dxa"/>
          </w:tcPr>
          <w:p w14:paraId="023E4720" w14:textId="77777777" w:rsidR="00964396" w:rsidRPr="003B2637" w:rsidRDefault="00964396" w:rsidP="003F5EFF">
            <w:pPr>
              <w:spacing w:line="220" w:lineRule="exact"/>
              <w:jc w:val="both"/>
              <w:rPr>
                <w:rFonts w:cs="David"/>
                <w:b/>
                <w:bCs/>
                <w:sz w:val="20"/>
                <w:szCs w:val="20"/>
                <w:rtl/>
              </w:rPr>
            </w:pPr>
            <w:r w:rsidRPr="003B2637">
              <w:rPr>
                <w:rFonts w:cs="David" w:hint="cs"/>
                <w:b/>
                <w:bCs/>
                <w:sz w:val="20"/>
                <w:szCs w:val="20"/>
                <w:rtl/>
              </w:rPr>
              <w:t>המבקש מחזיק בנכס.</w:t>
            </w:r>
          </w:p>
          <w:p w14:paraId="2A3B4070" w14:textId="77777777" w:rsidR="00964396" w:rsidRPr="007835DA" w:rsidRDefault="00964396" w:rsidP="003F5EFF">
            <w:pPr>
              <w:spacing w:line="220" w:lineRule="exact"/>
              <w:jc w:val="both"/>
              <w:rPr>
                <w:rFonts w:cs="David"/>
                <w:sz w:val="20"/>
                <w:szCs w:val="20"/>
                <w:rtl/>
              </w:rPr>
            </w:pPr>
            <w:r w:rsidRPr="003B2637">
              <w:rPr>
                <w:rFonts w:cs="David" w:hint="cs"/>
                <w:b/>
                <w:bCs/>
                <w:sz w:val="20"/>
                <w:szCs w:val="20"/>
                <w:rtl/>
              </w:rPr>
              <w:t>הגשת בקשה (טופס 1), צילום ת.ז. ומסמכים להוכחת הזכאות.</w:t>
            </w:r>
          </w:p>
        </w:tc>
      </w:tr>
      <w:tr w:rsidR="00964396" w14:paraId="7ECF1902" w14:textId="77777777" w:rsidTr="00E22DE5">
        <w:tc>
          <w:tcPr>
            <w:tcW w:w="1847" w:type="dxa"/>
          </w:tcPr>
          <w:p w14:paraId="7E01A864" w14:textId="77777777" w:rsidR="00964396" w:rsidRDefault="00964396" w:rsidP="007A22C8">
            <w:pPr>
              <w:spacing w:line="240" w:lineRule="auto"/>
              <w:rPr>
                <w:rFonts w:cs="David"/>
                <w:b/>
                <w:bCs/>
                <w:szCs w:val="24"/>
                <w:rtl/>
              </w:rPr>
            </w:pPr>
            <w:r>
              <w:rPr>
                <w:rFonts w:cs="David" w:hint="cs"/>
                <w:b/>
                <w:bCs/>
                <w:szCs w:val="24"/>
                <w:rtl/>
              </w:rPr>
              <w:t>12. פדוי שבי</w:t>
            </w:r>
          </w:p>
        </w:tc>
        <w:tc>
          <w:tcPr>
            <w:tcW w:w="3260" w:type="dxa"/>
          </w:tcPr>
          <w:p w14:paraId="20A60C40" w14:textId="77777777" w:rsidR="00964396" w:rsidRPr="007835DA" w:rsidRDefault="00964396" w:rsidP="003F5EFF">
            <w:pPr>
              <w:spacing w:line="220" w:lineRule="exact"/>
              <w:jc w:val="both"/>
              <w:rPr>
                <w:rFonts w:cs="David"/>
                <w:sz w:val="20"/>
                <w:szCs w:val="20"/>
                <w:rtl/>
              </w:rPr>
            </w:pPr>
            <w:r>
              <w:rPr>
                <w:rFonts w:cs="David" w:hint="cs"/>
                <w:sz w:val="20"/>
                <w:szCs w:val="20"/>
                <w:rtl/>
              </w:rPr>
              <w:t>הזכאי לתשלום לפי חוק תשלומים לפדויי שבי, התשס"ה-2005</w:t>
            </w:r>
          </w:p>
        </w:tc>
        <w:tc>
          <w:tcPr>
            <w:tcW w:w="1978" w:type="dxa"/>
          </w:tcPr>
          <w:p w14:paraId="1D30B9E9" w14:textId="77777777" w:rsidR="00964396" w:rsidRDefault="00964396" w:rsidP="003F5EFF">
            <w:pPr>
              <w:spacing w:line="220" w:lineRule="exact"/>
              <w:jc w:val="both"/>
              <w:rPr>
                <w:rFonts w:cs="David"/>
                <w:sz w:val="20"/>
                <w:szCs w:val="20"/>
                <w:rtl/>
              </w:rPr>
            </w:pPr>
            <w:r w:rsidRPr="007835DA">
              <w:rPr>
                <w:rFonts w:cs="David"/>
                <w:sz w:val="20"/>
                <w:szCs w:val="20"/>
                <w:rtl/>
              </w:rPr>
              <w:t xml:space="preserve">הנחה של </w:t>
            </w:r>
            <w:r w:rsidRPr="007835DA">
              <w:rPr>
                <w:rFonts w:cs="David"/>
                <w:b/>
                <w:bCs/>
                <w:rtl/>
              </w:rPr>
              <w:t>20%</w:t>
            </w:r>
            <w:r w:rsidRPr="007835DA">
              <w:rPr>
                <w:rFonts w:cs="David"/>
                <w:sz w:val="20"/>
                <w:szCs w:val="20"/>
                <w:rtl/>
              </w:rPr>
              <w:t xml:space="preserve"> </w:t>
            </w:r>
          </w:p>
          <w:p w14:paraId="7158DE22" w14:textId="77777777" w:rsidR="00530ED9" w:rsidRPr="00530ED9" w:rsidRDefault="00530ED9" w:rsidP="003F5EFF">
            <w:pPr>
              <w:spacing w:line="220" w:lineRule="exact"/>
              <w:jc w:val="both"/>
              <w:rPr>
                <w:rFonts w:cs="David"/>
                <w:sz w:val="20"/>
                <w:szCs w:val="20"/>
                <w:u w:val="single"/>
                <w:rtl/>
              </w:rPr>
            </w:pPr>
            <w:r w:rsidRPr="00277156">
              <w:rPr>
                <w:rFonts w:cs="David" w:hint="cs"/>
                <w:sz w:val="20"/>
                <w:szCs w:val="20"/>
                <w:highlight w:val="yellow"/>
                <w:u w:val="single"/>
                <w:rtl/>
              </w:rPr>
              <w:t>הנחה מקסימלית</w:t>
            </w:r>
          </w:p>
          <w:p w14:paraId="794EAAEB" w14:textId="77777777" w:rsidR="00964396" w:rsidRPr="007835DA" w:rsidRDefault="00964396" w:rsidP="003F5EFF">
            <w:pPr>
              <w:spacing w:line="220" w:lineRule="exact"/>
              <w:jc w:val="both"/>
              <w:rPr>
                <w:rFonts w:cs="David"/>
                <w:sz w:val="20"/>
                <w:szCs w:val="20"/>
                <w:rtl/>
              </w:rPr>
            </w:pPr>
          </w:p>
        </w:tc>
        <w:tc>
          <w:tcPr>
            <w:tcW w:w="2836" w:type="dxa"/>
          </w:tcPr>
          <w:p w14:paraId="5A000137" w14:textId="77777777" w:rsidR="00964396" w:rsidRPr="003B2637" w:rsidRDefault="00964396" w:rsidP="003F5EFF">
            <w:pPr>
              <w:spacing w:line="220" w:lineRule="exact"/>
              <w:jc w:val="both"/>
              <w:rPr>
                <w:rFonts w:cs="David"/>
                <w:b/>
                <w:bCs/>
                <w:sz w:val="20"/>
                <w:szCs w:val="20"/>
                <w:rtl/>
              </w:rPr>
            </w:pPr>
            <w:r w:rsidRPr="003B2637">
              <w:rPr>
                <w:rFonts w:cs="David" w:hint="cs"/>
                <w:b/>
                <w:bCs/>
                <w:sz w:val="20"/>
                <w:szCs w:val="20"/>
                <w:rtl/>
              </w:rPr>
              <w:t>המבקש מחזיק בנכס.</w:t>
            </w:r>
          </w:p>
          <w:p w14:paraId="4D3B80F5" w14:textId="77777777" w:rsidR="00964396" w:rsidRPr="003B2637" w:rsidRDefault="00964396" w:rsidP="003F5EFF">
            <w:pPr>
              <w:spacing w:line="220" w:lineRule="exact"/>
              <w:jc w:val="both"/>
              <w:rPr>
                <w:rFonts w:cs="David"/>
                <w:b/>
                <w:bCs/>
                <w:sz w:val="20"/>
                <w:szCs w:val="20"/>
                <w:rtl/>
              </w:rPr>
            </w:pPr>
            <w:r w:rsidRPr="003B2637">
              <w:rPr>
                <w:rFonts w:cs="David" w:hint="cs"/>
                <w:b/>
                <w:bCs/>
                <w:sz w:val="20"/>
                <w:szCs w:val="20"/>
                <w:rtl/>
              </w:rPr>
              <w:t>הגשת בקשה (טופס 1), צילום ת.ז. ומסמכים להוכחת הזכאות.</w:t>
            </w:r>
          </w:p>
        </w:tc>
      </w:tr>
      <w:tr w:rsidR="009D4209" w14:paraId="27A5F708" w14:textId="77777777" w:rsidTr="00E22DE5">
        <w:tc>
          <w:tcPr>
            <w:tcW w:w="1847" w:type="dxa"/>
          </w:tcPr>
          <w:p w14:paraId="69FF520B" w14:textId="77777777" w:rsidR="009D4209" w:rsidRDefault="009D4209" w:rsidP="007A22C8">
            <w:pPr>
              <w:spacing w:line="240" w:lineRule="auto"/>
              <w:rPr>
                <w:rFonts w:cs="David"/>
                <w:b/>
                <w:bCs/>
                <w:szCs w:val="24"/>
                <w:rtl/>
              </w:rPr>
            </w:pPr>
            <w:r>
              <w:rPr>
                <w:rFonts w:cs="David" w:hint="cs"/>
                <w:b/>
                <w:bCs/>
                <w:szCs w:val="24"/>
                <w:rtl/>
              </w:rPr>
              <w:t>13. חייל בשירות מילואים פעיל</w:t>
            </w:r>
          </w:p>
        </w:tc>
        <w:tc>
          <w:tcPr>
            <w:tcW w:w="3260" w:type="dxa"/>
          </w:tcPr>
          <w:p w14:paraId="02FB54A1" w14:textId="77777777" w:rsidR="009D4209" w:rsidRDefault="009D4209" w:rsidP="009D4209">
            <w:pPr>
              <w:spacing w:line="220" w:lineRule="exact"/>
              <w:jc w:val="both"/>
              <w:rPr>
                <w:rFonts w:cs="David"/>
                <w:sz w:val="20"/>
                <w:szCs w:val="20"/>
                <w:rtl/>
              </w:rPr>
            </w:pPr>
            <w:r w:rsidRPr="009D4209">
              <w:rPr>
                <w:rFonts w:cs="David"/>
                <w:sz w:val="20"/>
                <w:szCs w:val="20"/>
                <w:rtl/>
              </w:rPr>
              <w:t>מחזיק בנכס שהוא חייל מילואים פעיל; לעניין זה, "חייל מילואים פעיל" - חייל מילואים כהגדרתו בחוק שירות המילואים, התשס"ח-2008, המחזיק בתעודת משרת מילואים פעיל תקפה שנתן לו צבא הגנה לישראל או באישור תקף שנתן לו צבא הגנה לישראל על כך שהוא משרת מילואים פעיל</w:t>
            </w:r>
          </w:p>
        </w:tc>
        <w:tc>
          <w:tcPr>
            <w:tcW w:w="1978" w:type="dxa"/>
          </w:tcPr>
          <w:p w14:paraId="7EEA55CA" w14:textId="77777777" w:rsidR="009D4209" w:rsidRDefault="009D4209" w:rsidP="003F5EFF">
            <w:pPr>
              <w:spacing w:line="220" w:lineRule="exact"/>
              <w:jc w:val="both"/>
              <w:rPr>
                <w:rFonts w:cs="David"/>
                <w:sz w:val="20"/>
                <w:szCs w:val="20"/>
                <w:rtl/>
              </w:rPr>
            </w:pPr>
            <w:r>
              <w:rPr>
                <w:rFonts w:cs="David" w:hint="cs"/>
                <w:sz w:val="20"/>
                <w:szCs w:val="20"/>
                <w:rtl/>
              </w:rPr>
              <w:t xml:space="preserve">הנחה של </w:t>
            </w:r>
            <w:r w:rsidRPr="006F0B54">
              <w:rPr>
                <w:rFonts w:cs="David" w:hint="cs"/>
                <w:b/>
                <w:bCs/>
                <w:rtl/>
              </w:rPr>
              <w:t>5%</w:t>
            </w:r>
            <w:r>
              <w:rPr>
                <w:rFonts w:cs="David" w:hint="cs"/>
                <w:b/>
                <w:bCs/>
                <w:sz w:val="20"/>
                <w:szCs w:val="20"/>
                <w:rtl/>
              </w:rPr>
              <w:t xml:space="preserve"> </w:t>
            </w:r>
            <w:r>
              <w:rPr>
                <w:rFonts w:cs="David" w:hint="cs"/>
                <w:sz w:val="20"/>
                <w:szCs w:val="20"/>
                <w:rtl/>
              </w:rPr>
              <w:t>לדירת מגורים</w:t>
            </w:r>
          </w:p>
          <w:p w14:paraId="7EEA1427" w14:textId="77777777" w:rsidR="009D4209" w:rsidRPr="009D4209" w:rsidRDefault="009D4209" w:rsidP="003F5EFF">
            <w:pPr>
              <w:spacing w:line="220" w:lineRule="exact"/>
              <w:jc w:val="both"/>
              <w:rPr>
                <w:rFonts w:cs="David"/>
                <w:sz w:val="20"/>
                <w:szCs w:val="20"/>
                <w:u w:val="single"/>
                <w:rtl/>
              </w:rPr>
            </w:pPr>
            <w:r w:rsidRPr="004F49F7">
              <w:rPr>
                <w:rFonts w:cs="David" w:hint="cs"/>
                <w:sz w:val="20"/>
                <w:szCs w:val="20"/>
                <w:highlight w:val="yellow"/>
                <w:u w:val="single"/>
                <w:rtl/>
              </w:rPr>
              <w:t>הנחה מקסימלית</w:t>
            </w:r>
          </w:p>
        </w:tc>
        <w:tc>
          <w:tcPr>
            <w:tcW w:w="2836" w:type="dxa"/>
          </w:tcPr>
          <w:p w14:paraId="751410FA" w14:textId="77777777" w:rsidR="009D4209" w:rsidRPr="003B2637" w:rsidRDefault="009D4209" w:rsidP="009D4209">
            <w:pPr>
              <w:spacing w:line="220" w:lineRule="exact"/>
              <w:jc w:val="both"/>
              <w:rPr>
                <w:rFonts w:cs="David"/>
                <w:b/>
                <w:bCs/>
                <w:sz w:val="20"/>
                <w:szCs w:val="20"/>
                <w:rtl/>
              </w:rPr>
            </w:pPr>
            <w:r w:rsidRPr="003B2637">
              <w:rPr>
                <w:rFonts w:cs="David" w:hint="cs"/>
                <w:b/>
                <w:bCs/>
                <w:sz w:val="20"/>
                <w:szCs w:val="20"/>
                <w:rtl/>
              </w:rPr>
              <w:t>המבקש מחזיק בנכס.</w:t>
            </w:r>
          </w:p>
          <w:p w14:paraId="1DDC4DEB" w14:textId="77777777" w:rsidR="009D4209" w:rsidRPr="003B2637" w:rsidRDefault="009D4209" w:rsidP="009D4209">
            <w:pPr>
              <w:spacing w:line="220" w:lineRule="exact"/>
              <w:jc w:val="both"/>
              <w:rPr>
                <w:rFonts w:cs="David"/>
                <w:b/>
                <w:bCs/>
                <w:sz w:val="20"/>
                <w:szCs w:val="20"/>
                <w:rtl/>
              </w:rPr>
            </w:pPr>
            <w:r w:rsidRPr="003B2637">
              <w:rPr>
                <w:rFonts w:cs="David" w:hint="cs"/>
                <w:b/>
                <w:bCs/>
                <w:sz w:val="20"/>
                <w:szCs w:val="20"/>
                <w:rtl/>
              </w:rPr>
              <w:t>צילום ת.ז. ומסמכים להוכחת הזכאות.</w:t>
            </w:r>
          </w:p>
        </w:tc>
      </w:tr>
      <w:tr w:rsidR="000F6B19" w14:paraId="657060FE" w14:textId="77777777" w:rsidTr="00E22DE5">
        <w:trPr>
          <w:ins w:id="89" w:author="סיון דהרי" w:date="2023-12-28T10:39:00Z"/>
        </w:trPr>
        <w:tc>
          <w:tcPr>
            <w:tcW w:w="1847" w:type="dxa"/>
          </w:tcPr>
          <w:p w14:paraId="72FA2F22" w14:textId="05FBD8A6" w:rsidR="000F6B19" w:rsidRDefault="000F6B19" w:rsidP="007A22C8">
            <w:pPr>
              <w:spacing w:line="240" w:lineRule="auto"/>
              <w:rPr>
                <w:ins w:id="90" w:author="סיון דהרי" w:date="2023-12-28T10:39:00Z"/>
                <w:rFonts w:cs="David"/>
                <w:b/>
                <w:bCs/>
                <w:szCs w:val="24"/>
                <w:rtl/>
              </w:rPr>
            </w:pPr>
            <w:ins w:id="91" w:author="סיון דהרי" w:date="2023-12-28T10:39:00Z">
              <w:r>
                <w:rPr>
                  <w:rFonts w:cs="David" w:hint="cs"/>
                  <w:b/>
                  <w:bCs/>
                  <w:szCs w:val="24"/>
                  <w:rtl/>
                </w:rPr>
                <w:t>14. מפקד מילואים פעיל</w:t>
              </w:r>
            </w:ins>
          </w:p>
        </w:tc>
        <w:tc>
          <w:tcPr>
            <w:tcW w:w="3260" w:type="dxa"/>
          </w:tcPr>
          <w:p w14:paraId="4DE37067" w14:textId="2D5128CB" w:rsidR="00FA7385" w:rsidRPr="00FA7385" w:rsidRDefault="00FA7385" w:rsidP="00FA7385">
            <w:pPr>
              <w:spacing w:line="220" w:lineRule="exact"/>
              <w:rPr>
                <w:ins w:id="92" w:author="סיון דהרי" w:date="2023-12-28T11:25:00Z"/>
                <w:rFonts w:cs="David"/>
                <w:sz w:val="20"/>
                <w:szCs w:val="20"/>
                <w:rtl/>
              </w:rPr>
            </w:pPr>
            <w:ins w:id="93" w:author="סיון דהרי" w:date="2023-12-28T11:26:00Z">
              <w:r>
                <w:rPr>
                  <w:rFonts w:cs="David" w:hint="cs"/>
                  <w:sz w:val="20"/>
                  <w:szCs w:val="20"/>
                  <w:rtl/>
                </w:rPr>
                <w:t xml:space="preserve">מחזיק בנכס </w:t>
              </w:r>
            </w:ins>
            <w:ins w:id="94" w:author="סיון דהרי" w:date="2023-12-28T11:27:00Z">
              <w:r>
                <w:rPr>
                  <w:rFonts w:cs="David" w:hint="cs"/>
                  <w:sz w:val="20"/>
                  <w:szCs w:val="20"/>
                  <w:rtl/>
                </w:rPr>
                <w:t xml:space="preserve">שהוא </w:t>
              </w:r>
            </w:ins>
            <w:ins w:id="95" w:author="סיון דהרי" w:date="2023-12-28T11:25:00Z">
              <w:r w:rsidRPr="00FA7385">
                <w:rPr>
                  <w:rFonts w:cs="David"/>
                  <w:sz w:val="20"/>
                  <w:szCs w:val="20"/>
                  <w:rtl/>
                </w:rPr>
                <w:t xml:space="preserve">חייל מילואים כהגדרתו בחוק שירות המילואים, </w:t>
              </w:r>
              <w:proofErr w:type="spellStart"/>
              <w:r w:rsidRPr="00FA7385">
                <w:rPr>
                  <w:rFonts w:cs="David"/>
                  <w:sz w:val="20"/>
                  <w:szCs w:val="20"/>
                  <w:rtl/>
                </w:rPr>
                <w:t>התשס"ח</w:t>
              </w:r>
              <w:proofErr w:type="spellEnd"/>
              <w:r w:rsidRPr="00FA7385">
                <w:rPr>
                  <w:rFonts w:cs="David"/>
                  <w:sz w:val="20"/>
                  <w:szCs w:val="20"/>
                  <w:rtl/>
                </w:rPr>
                <w:t xml:space="preserve"> </w:t>
              </w:r>
            </w:ins>
            <w:ins w:id="96" w:author="סיון דהרי" w:date="2023-12-28T11:27:00Z">
              <w:r>
                <w:rPr>
                  <w:rFonts w:cs="David" w:hint="cs"/>
                  <w:sz w:val="20"/>
                  <w:szCs w:val="20"/>
                  <w:rtl/>
                </w:rPr>
                <w:t xml:space="preserve"> </w:t>
              </w:r>
            </w:ins>
            <w:ins w:id="97" w:author="סיון דהרי" w:date="2023-12-28T11:25:00Z">
              <w:r w:rsidRPr="00FA7385">
                <w:rPr>
                  <w:rFonts w:cs="David"/>
                  <w:sz w:val="20"/>
                  <w:szCs w:val="20"/>
                  <w:rtl/>
                </w:rPr>
                <w:t>2008 שמשרת בתפקיד פיקודי כהגדרתו בפקודות הצבא, וכן מתקיים בו אחד מאלה:</w:t>
              </w:r>
            </w:ins>
          </w:p>
          <w:p w14:paraId="295C016D" w14:textId="77777777" w:rsidR="00FA7385" w:rsidRPr="00FA7385" w:rsidRDefault="00FA7385" w:rsidP="00FA7385">
            <w:pPr>
              <w:spacing w:line="220" w:lineRule="exact"/>
              <w:rPr>
                <w:ins w:id="98" w:author="סיון דהרי" w:date="2023-12-28T11:25:00Z"/>
                <w:rFonts w:cs="David"/>
                <w:sz w:val="20"/>
                <w:szCs w:val="20"/>
                <w:rtl/>
              </w:rPr>
            </w:pPr>
          </w:p>
          <w:p w14:paraId="49AF7C8D" w14:textId="617DCF88" w:rsidR="00FA7385" w:rsidRPr="00FA7385" w:rsidRDefault="00FA7385">
            <w:pPr>
              <w:pStyle w:val="a9"/>
              <w:numPr>
                <w:ilvl w:val="0"/>
                <w:numId w:val="12"/>
              </w:numPr>
              <w:spacing w:line="220" w:lineRule="exact"/>
              <w:rPr>
                <w:ins w:id="99" w:author="סיון דהרי" w:date="2023-12-28T11:25:00Z"/>
                <w:rFonts w:cs="David"/>
                <w:sz w:val="20"/>
                <w:szCs w:val="20"/>
                <w:rtl/>
                <w:rPrChange w:id="100" w:author="סיון דהרי" w:date="2023-12-28T11:25:00Z">
                  <w:rPr>
                    <w:ins w:id="101" w:author="סיון דהרי" w:date="2023-12-28T11:25:00Z"/>
                    <w:rtl/>
                  </w:rPr>
                </w:rPrChange>
              </w:rPr>
              <w:pPrChange w:id="102" w:author="סיון דהרי" w:date="2023-12-28T11:25:00Z">
                <w:pPr>
                  <w:spacing w:line="220" w:lineRule="exact"/>
                </w:pPr>
              </w:pPrChange>
            </w:pPr>
            <w:ins w:id="103" w:author="סיון דהרי" w:date="2023-12-28T11:25:00Z">
              <w:r w:rsidRPr="00FA7385">
                <w:rPr>
                  <w:rFonts w:cs="David"/>
                  <w:sz w:val="20"/>
                  <w:szCs w:val="20"/>
                  <w:rtl/>
                  <w:rPrChange w:id="104" w:author="סיון דהרי" w:date="2023-12-28T11:25:00Z">
                    <w:rPr>
                      <w:rtl/>
                    </w:rPr>
                  </w:rPrChange>
                </w:rPr>
                <w:t>הוא מחזיק בתעודת מפקד מילואים פעיל תקפה שנתן לו צבא ההגנה לישראל</w:t>
              </w:r>
            </w:ins>
          </w:p>
          <w:p w14:paraId="6C4A11C6" w14:textId="090FB7BD" w:rsidR="00FA7385" w:rsidRPr="00FA7385" w:rsidRDefault="00FA7385">
            <w:pPr>
              <w:pStyle w:val="a9"/>
              <w:numPr>
                <w:ilvl w:val="0"/>
                <w:numId w:val="12"/>
              </w:numPr>
              <w:spacing w:line="220" w:lineRule="exact"/>
              <w:rPr>
                <w:ins w:id="105" w:author="סיון דהרי" w:date="2023-12-28T11:25:00Z"/>
                <w:rFonts w:cs="David"/>
                <w:sz w:val="20"/>
                <w:szCs w:val="20"/>
                <w:rtl/>
                <w:rPrChange w:id="106" w:author="סיון דהרי" w:date="2023-12-28T11:25:00Z">
                  <w:rPr>
                    <w:ins w:id="107" w:author="סיון דהרי" w:date="2023-12-28T11:25:00Z"/>
                    <w:rtl/>
                  </w:rPr>
                </w:rPrChange>
              </w:rPr>
              <w:pPrChange w:id="108" w:author="סיון דהרי" w:date="2023-12-28T11:25:00Z">
                <w:pPr>
                  <w:spacing w:line="220" w:lineRule="exact"/>
                </w:pPr>
              </w:pPrChange>
            </w:pPr>
            <w:ins w:id="109" w:author="סיון דהרי" w:date="2023-12-28T11:25:00Z">
              <w:r w:rsidRPr="00FA7385">
                <w:rPr>
                  <w:rFonts w:cs="David"/>
                  <w:sz w:val="20"/>
                  <w:szCs w:val="20"/>
                  <w:rtl/>
                  <w:rPrChange w:id="110" w:author="סיון דהרי" w:date="2023-12-28T11:25:00Z">
                    <w:rPr>
                      <w:rtl/>
                    </w:rPr>
                  </w:rPrChange>
                </w:rPr>
                <w:t>הוא מחזיק באישור תקף שנתן לו צבא ההגנה לישראל על כך שהוא מפקד מילואים פעיל</w:t>
              </w:r>
            </w:ins>
          </w:p>
          <w:p w14:paraId="7098CFFD" w14:textId="1A606355" w:rsidR="00FA7385" w:rsidRPr="00FA7385" w:rsidRDefault="00FA7385">
            <w:pPr>
              <w:pStyle w:val="a9"/>
              <w:numPr>
                <w:ilvl w:val="0"/>
                <w:numId w:val="12"/>
              </w:numPr>
              <w:spacing w:line="220" w:lineRule="exact"/>
              <w:rPr>
                <w:ins w:id="111" w:author="סיון דהרי" w:date="2023-12-28T11:25:00Z"/>
                <w:rFonts w:cs="David"/>
                <w:sz w:val="20"/>
                <w:szCs w:val="20"/>
                <w:rtl/>
                <w:rPrChange w:id="112" w:author="סיון דהרי" w:date="2023-12-28T11:26:00Z">
                  <w:rPr>
                    <w:ins w:id="113" w:author="סיון דהרי" w:date="2023-12-28T11:25:00Z"/>
                    <w:rtl/>
                  </w:rPr>
                </w:rPrChange>
              </w:rPr>
              <w:pPrChange w:id="114" w:author="סיון דהרי" w:date="2023-12-28T11:26:00Z">
                <w:pPr>
                  <w:spacing w:line="220" w:lineRule="exact"/>
                </w:pPr>
              </w:pPrChange>
            </w:pPr>
            <w:ins w:id="115" w:author="סיון דהרי" w:date="2023-12-28T11:25:00Z">
              <w:r w:rsidRPr="00FA7385">
                <w:rPr>
                  <w:rFonts w:cs="David"/>
                  <w:sz w:val="20"/>
                  <w:szCs w:val="20"/>
                  <w:rtl/>
                  <w:rPrChange w:id="116" w:author="סיון דהרי" w:date="2023-12-28T11:26:00Z">
                    <w:rPr>
                      <w:rtl/>
                    </w:rPr>
                  </w:rPrChange>
                </w:rPr>
                <w:t>נמסרה הודעה על ידי צבא ההגנה לישראל לרשות המקומית על כך שהוא מפקד מילואים פעיל</w:t>
              </w:r>
            </w:ins>
          </w:p>
          <w:p w14:paraId="02EF299C" w14:textId="21E702B5" w:rsidR="000F6B19" w:rsidRPr="009D4209" w:rsidRDefault="00FA7385" w:rsidP="00FA7385">
            <w:pPr>
              <w:spacing w:line="220" w:lineRule="exact"/>
              <w:jc w:val="both"/>
              <w:rPr>
                <w:ins w:id="117" w:author="סיון דהרי" w:date="2023-12-28T10:39:00Z"/>
                <w:rFonts w:cs="David"/>
                <w:sz w:val="20"/>
                <w:szCs w:val="20"/>
                <w:rtl/>
              </w:rPr>
            </w:pPr>
            <w:ins w:id="118" w:author="סיון דהרי" w:date="2023-12-28T11:25:00Z">
              <w:r w:rsidRPr="00FA7385">
                <w:rPr>
                  <w:rFonts w:cs="David"/>
                  <w:sz w:val="20"/>
                  <w:szCs w:val="20"/>
                  <w:rtl/>
                </w:rPr>
                <w:t xml:space="preserve">"פקודות הצבא" - כהגדרתן בחוק השיפוט הצבאי </w:t>
              </w:r>
              <w:proofErr w:type="spellStart"/>
              <w:r w:rsidRPr="00FA7385">
                <w:rPr>
                  <w:rFonts w:cs="David"/>
                  <w:sz w:val="20"/>
                  <w:szCs w:val="20"/>
                  <w:rtl/>
                </w:rPr>
                <w:t>התשט"ו</w:t>
              </w:r>
              <w:proofErr w:type="spellEnd"/>
              <w:r w:rsidRPr="00FA7385">
                <w:rPr>
                  <w:rFonts w:cs="David"/>
                  <w:sz w:val="20"/>
                  <w:szCs w:val="20"/>
                  <w:rtl/>
                </w:rPr>
                <w:t xml:space="preserve"> 1955</w:t>
              </w:r>
            </w:ins>
          </w:p>
        </w:tc>
        <w:tc>
          <w:tcPr>
            <w:tcW w:w="1978" w:type="dxa"/>
          </w:tcPr>
          <w:p w14:paraId="2C1BFBB2" w14:textId="78E8730B" w:rsidR="000F6B19" w:rsidRDefault="00FA7385" w:rsidP="003F5EFF">
            <w:pPr>
              <w:spacing w:line="220" w:lineRule="exact"/>
              <w:jc w:val="both"/>
              <w:rPr>
                <w:ins w:id="119" w:author="סיון דהרי" w:date="2023-12-28T10:39:00Z"/>
                <w:rFonts w:cs="David"/>
                <w:sz w:val="20"/>
                <w:szCs w:val="20"/>
                <w:rtl/>
              </w:rPr>
            </w:pPr>
            <w:ins w:id="120" w:author="סיון דהרי" w:date="2023-12-28T11:26:00Z">
              <w:r>
                <w:rPr>
                  <w:rFonts w:cs="David" w:hint="cs"/>
                  <w:sz w:val="20"/>
                  <w:szCs w:val="20"/>
                  <w:rtl/>
                </w:rPr>
                <w:t>הנחה של 25% ל-100 מ"ר הראשונים</w:t>
              </w:r>
            </w:ins>
          </w:p>
        </w:tc>
        <w:tc>
          <w:tcPr>
            <w:tcW w:w="2836" w:type="dxa"/>
          </w:tcPr>
          <w:p w14:paraId="4893B415" w14:textId="2A2D3A59" w:rsidR="000F6B19" w:rsidRPr="003B2637" w:rsidRDefault="00FA7385" w:rsidP="009D4209">
            <w:pPr>
              <w:spacing w:line="220" w:lineRule="exact"/>
              <w:jc w:val="both"/>
              <w:rPr>
                <w:ins w:id="121" w:author="סיון דהרי" w:date="2023-12-28T10:39:00Z"/>
                <w:rFonts w:cs="David"/>
                <w:b/>
                <w:bCs/>
                <w:sz w:val="20"/>
                <w:szCs w:val="20"/>
                <w:rtl/>
              </w:rPr>
            </w:pPr>
            <w:ins w:id="122" w:author="סיון דהרי" w:date="2023-12-28T11:26:00Z">
              <w:r>
                <w:rPr>
                  <w:rFonts w:cs="David" w:hint="cs"/>
                  <w:b/>
                  <w:bCs/>
                  <w:sz w:val="20"/>
                  <w:szCs w:val="20"/>
                  <w:rtl/>
                </w:rPr>
                <w:t xml:space="preserve">בהתאם לרשימות </w:t>
              </w:r>
            </w:ins>
            <w:ins w:id="123" w:author="סיון דהרי" w:date="2023-12-28T11:29:00Z">
              <w:r>
                <w:rPr>
                  <w:rFonts w:cs="David" w:hint="cs"/>
                  <w:b/>
                  <w:bCs/>
                  <w:sz w:val="20"/>
                  <w:szCs w:val="20"/>
                  <w:rtl/>
                </w:rPr>
                <w:t>המתקבלות מצבא ההגנה לישראל</w:t>
              </w:r>
            </w:ins>
          </w:p>
        </w:tc>
      </w:tr>
      <w:tr w:rsidR="00B9697C" w14:paraId="33414458" w14:textId="77777777" w:rsidTr="00E22DE5">
        <w:tc>
          <w:tcPr>
            <w:tcW w:w="1847" w:type="dxa"/>
          </w:tcPr>
          <w:p w14:paraId="2502AC66" w14:textId="5F0598AB" w:rsidR="00B9697C" w:rsidRPr="00C93655" w:rsidRDefault="00B9697C" w:rsidP="00B9697C">
            <w:pPr>
              <w:rPr>
                <w:rFonts w:cs="David"/>
                <w:szCs w:val="24"/>
                <w:rtl/>
              </w:rPr>
            </w:pPr>
            <w:del w:id="124" w:author="סיון דהרי" w:date="2023-12-28T10:40:00Z">
              <w:r w:rsidDel="000F6B19">
                <w:rPr>
                  <w:rFonts w:cs="David" w:hint="cs"/>
                  <w:szCs w:val="24"/>
                  <w:rtl/>
                </w:rPr>
                <w:lastRenderedPageBreak/>
                <w:delText>14</w:delText>
              </w:r>
            </w:del>
            <w:ins w:id="125" w:author="סיון דהרי" w:date="2023-12-28T10:40:00Z">
              <w:r w:rsidR="000F6B19">
                <w:rPr>
                  <w:rFonts w:cs="David" w:hint="cs"/>
                  <w:szCs w:val="24"/>
                  <w:rtl/>
                </w:rPr>
                <w:t>15</w:t>
              </w:r>
            </w:ins>
            <w:r>
              <w:rPr>
                <w:rFonts w:cs="David" w:hint="cs"/>
                <w:szCs w:val="24"/>
                <w:rtl/>
              </w:rPr>
              <w:t>.</w:t>
            </w:r>
            <w:r w:rsidRPr="00CB3ABD">
              <w:rPr>
                <w:rFonts w:cs="David" w:hint="cs"/>
                <w:b/>
                <w:bCs/>
                <w:szCs w:val="24"/>
                <w:rtl/>
              </w:rPr>
              <w:t>בנין חדש</w:t>
            </w:r>
          </w:p>
        </w:tc>
        <w:tc>
          <w:tcPr>
            <w:tcW w:w="3260" w:type="dxa"/>
          </w:tcPr>
          <w:p w14:paraId="729C8B42" w14:textId="77777777" w:rsidR="00B9697C" w:rsidRPr="007835DA" w:rsidRDefault="00B9697C" w:rsidP="00B9697C">
            <w:pPr>
              <w:spacing w:line="240" w:lineRule="exact"/>
              <w:jc w:val="both"/>
              <w:rPr>
                <w:rFonts w:cs="David"/>
                <w:sz w:val="20"/>
                <w:szCs w:val="20"/>
                <w:rtl/>
              </w:rPr>
            </w:pPr>
            <w:r>
              <w:rPr>
                <w:rFonts w:cs="David"/>
                <w:sz w:val="20"/>
                <w:szCs w:val="20"/>
                <w:rtl/>
              </w:rPr>
              <w:t>מחזיק שהוא הבעל</w:t>
            </w:r>
            <w:r w:rsidRPr="007835DA">
              <w:rPr>
                <w:rFonts w:cs="David"/>
                <w:sz w:val="20"/>
                <w:szCs w:val="20"/>
                <w:rtl/>
              </w:rPr>
              <w:t xml:space="preserve"> הראשון של בנין חדש ריק, שמיום שהסתיימה בנייתו והוא ראוי לשימוש, אין משתמשים בו </w:t>
            </w:r>
            <w:r>
              <w:rPr>
                <w:rFonts w:cs="David" w:hint="cs"/>
                <w:sz w:val="20"/>
                <w:szCs w:val="20"/>
                <w:rtl/>
              </w:rPr>
              <w:t xml:space="preserve">במשך </w:t>
            </w:r>
            <w:r w:rsidRPr="007835DA">
              <w:rPr>
                <w:rFonts w:cs="David"/>
                <w:sz w:val="20"/>
                <w:szCs w:val="20"/>
                <w:rtl/>
              </w:rPr>
              <w:t>תקופה רצופה.</w:t>
            </w:r>
          </w:p>
        </w:tc>
        <w:tc>
          <w:tcPr>
            <w:tcW w:w="1978" w:type="dxa"/>
          </w:tcPr>
          <w:p w14:paraId="7A976ABE" w14:textId="77777777" w:rsidR="00B9697C" w:rsidRDefault="00B9697C" w:rsidP="00B9697C">
            <w:pPr>
              <w:spacing w:line="240" w:lineRule="exact"/>
              <w:jc w:val="both"/>
              <w:rPr>
                <w:rFonts w:cs="David"/>
                <w:sz w:val="20"/>
                <w:szCs w:val="20"/>
                <w:rtl/>
              </w:rPr>
            </w:pPr>
            <w:r w:rsidRPr="007835DA">
              <w:rPr>
                <w:rFonts w:cs="David"/>
                <w:sz w:val="20"/>
                <w:szCs w:val="20"/>
                <w:rtl/>
              </w:rPr>
              <w:t>הנחה בשיעור</w:t>
            </w:r>
            <w:r w:rsidRPr="007835DA">
              <w:rPr>
                <w:rFonts w:cs="David"/>
                <w:sz w:val="20"/>
                <w:szCs w:val="20"/>
              </w:rPr>
              <w:t xml:space="preserve"> </w:t>
            </w:r>
            <w:r w:rsidRPr="007835DA">
              <w:rPr>
                <w:rFonts w:cs="David"/>
                <w:sz w:val="20"/>
                <w:szCs w:val="20"/>
                <w:rtl/>
              </w:rPr>
              <w:t xml:space="preserve">של  </w:t>
            </w:r>
            <w:r w:rsidRPr="006F0B54">
              <w:rPr>
                <w:rFonts w:cs="David"/>
                <w:b/>
                <w:bCs/>
                <w:rtl/>
              </w:rPr>
              <w:t>100%</w:t>
            </w:r>
            <w:r w:rsidRPr="007835DA">
              <w:rPr>
                <w:rFonts w:cs="David"/>
                <w:sz w:val="20"/>
                <w:szCs w:val="20"/>
                <w:rtl/>
              </w:rPr>
              <w:t xml:space="preserve">    לתקופה שלא תעלה על </w:t>
            </w:r>
            <w:r w:rsidRPr="007835DA">
              <w:rPr>
                <w:rFonts w:cs="David" w:hint="cs"/>
                <w:sz w:val="20"/>
                <w:szCs w:val="20"/>
                <w:rtl/>
              </w:rPr>
              <w:t>12</w:t>
            </w:r>
            <w:r w:rsidRPr="007835DA">
              <w:rPr>
                <w:rFonts w:cs="David"/>
                <w:sz w:val="20"/>
                <w:szCs w:val="20"/>
                <w:rtl/>
              </w:rPr>
              <w:t xml:space="preserve"> חודשים</w:t>
            </w:r>
          </w:p>
          <w:p w14:paraId="1DE70053" w14:textId="77777777" w:rsidR="004F49F7" w:rsidRDefault="004F49F7" w:rsidP="00B9697C">
            <w:pPr>
              <w:spacing w:line="240" w:lineRule="exact"/>
              <w:jc w:val="both"/>
              <w:rPr>
                <w:rFonts w:cs="David"/>
                <w:sz w:val="20"/>
                <w:szCs w:val="20"/>
                <w:rtl/>
              </w:rPr>
            </w:pPr>
            <w:r w:rsidRPr="004F49F7">
              <w:rPr>
                <w:rFonts w:cs="David" w:hint="cs"/>
                <w:sz w:val="20"/>
                <w:szCs w:val="20"/>
                <w:highlight w:val="yellow"/>
                <w:u w:val="single"/>
                <w:rtl/>
              </w:rPr>
              <w:t>הנחה מקסימלית</w:t>
            </w:r>
          </w:p>
          <w:p w14:paraId="42042906" w14:textId="77777777" w:rsidR="00B9697C" w:rsidRPr="00C93655" w:rsidRDefault="00B9697C" w:rsidP="00B9697C">
            <w:pPr>
              <w:spacing w:line="240" w:lineRule="exact"/>
              <w:jc w:val="both"/>
              <w:rPr>
                <w:rFonts w:cs="David"/>
                <w:sz w:val="20"/>
                <w:szCs w:val="20"/>
                <w:rtl/>
              </w:rPr>
            </w:pPr>
          </w:p>
        </w:tc>
        <w:tc>
          <w:tcPr>
            <w:tcW w:w="2836" w:type="dxa"/>
          </w:tcPr>
          <w:p w14:paraId="34A69FDA" w14:textId="77777777" w:rsidR="00B9697C" w:rsidRPr="003B2637" w:rsidRDefault="00B9697C" w:rsidP="00B9697C">
            <w:pPr>
              <w:spacing w:line="240" w:lineRule="exact"/>
              <w:jc w:val="both"/>
              <w:rPr>
                <w:rFonts w:cs="David"/>
                <w:b/>
                <w:bCs/>
                <w:sz w:val="20"/>
                <w:szCs w:val="20"/>
                <w:rtl/>
              </w:rPr>
            </w:pPr>
            <w:r w:rsidRPr="003B2637">
              <w:rPr>
                <w:rFonts w:cs="David" w:hint="cs"/>
                <w:b/>
                <w:bCs/>
                <w:sz w:val="20"/>
                <w:szCs w:val="20"/>
                <w:rtl/>
              </w:rPr>
              <w:t>המבקש מחזיק בנכס.</w:t>
            </w:r>
          </w:p>
          <w:p w14:paraId="774F2B69" w14:textId="77777777" w:rsidR="00B9697C" w:rsidRPr="003B2637" w:rsidRDefault="00B9697C" w:rsidP="00B9697C">
            <w:pPr>
              <w:spacing w:line="240" w:lineRule="exact"/>
              <w:jc w:val="both"/>
              <w:rPr>
                <w:rFonts w:cs="David"/>
                <w:b/>
                <w:bCs/>
                <w:sz w:val="20"/>
                <w:szCs w:val="20"/>
                <w:rtl/>
              </w:rPr>
            </w:pPr>
            <w:r w:rsidRPr="003B2637">
              <w:rPr>
                <w:rFonts w:cs="David" w:hint="cs"/>
                <w:b/>
                <w:bCs/>
                <w:sz w:val="20"/>
                <w:szCs w:val="20"/>
                <w:rtl/>
              </w:rPr>
              <w:t>הגשת בקשה</w:t>
            </w:r>
            <w:r>
              <w:rPr>
                <w:rFonts w:cs="David" w:hint="cs"/>
                <w:b/>
                <w:bCs/>
                <w:sz w:val="20"/>
                <w:szCs w:val="20"/>
                <w:rtl/>
              </w:rPr>
              <w:t xml:space="preserve"> (טופס 3) </w:t>
            </w:r>
            <w:r w:rsidRPr="003B2637">
              <w:rPr>
                <w:rFonts w:cs="David" w:hint="cs"/>
                <w:b/>
                <w:bCs/>
                <w:sz w:val="20"/>
                <w:szCs w:val="20"/>
                <w:rtl/>
              </w:rPr>
              <w:t>ובכפוף לדו"ח של פקח המועצה.</w:t>
            </w:r>
          </w:p>
        </w:tc>
      </w:tr>
      <w:tr w:rsidR="00B9697C" w14:paraId="3DFAB2A7" w14:textId="77777777" w:rsidTr="00E22DE5">
        <w:tc>
          <w:tcPr>
            <w:tcW w:w="1847" w:type="dxa"/>
          </w:tcPr>
          <w:p w14:paraId="69E7BEB4" w14:textId="6E38C7FF" w:rsidR="00B9697C" w:rsidRPr="00C93655" w:rsidRDefault="00B9697C" w:rsidP="00B9697C">
            <w:pPr>
              <w:rPr>
                <w:rFonts w:cs="David"/>
                <w:szCs w:val="24"/>
                <w:rtl/>
              </w:rPr>
            </w:pPr>
            <w:del w:id="126" w:author="סיון דהרי" w:date="2023-12-28T10:40:00Z">
              <w:r w:rsidDel="000F6B19">
                <w:rPr>
                  <w:rFonts w:cs="David" w:hint="cs"/>
                  <w:szCs w:val="24"/>
                  <w:rtl/>
                </w:rPr>
                <w:delText>15</w:delText>
              </w:r>
            </w:del>
            <w:ins w:id="127" w:author="סיון דהרי" w:date="2023-12-28T10:40:00Z">
              <w:r w:rsidR="000F6B19">
                <w:rPr>
                  <w:rFonts w:cs="David" w:hint="cs"/>
                  <w:szCs w:val="24"/>
                  <w:rtl/>
                </w:rPr>
                <w:t>16</w:t>
              </w:r>
            </w:ins>
            <w:r>
              <w:rPr>
                <w:rFonts w:cs="David" w:hint="cs"/>
                <w:szCs w:val="24"/>
                <w:rtl/>
              </w:rPr>
              <w:t>.</w:t>
            </w:r>
            <w:r w:rsidRPr="00CB3ABD">
              <w:rPr>
                <w:rFonts w:cs="David" w:hint="cs"/>
                <w:b/>
                <w:bCs/>
                <w:szCs w:val="24"/>
                <w:rtl/>
              </w:rPr>
              <w:t>בנין ריק</w:t>
            </w:r>
          </w:p>
        </w:tc>
        <w:tc>
          <w:tcPr>
            <w:tcW w:w="3260" w:type="dxa"/>
          </w:tcPr>
          <w:p w14:paraId="7A8BFE51" w14:textId="77777777" w:rsidR="00B9697C" w:rsidRDefault="00B9697C" w:rsidP="00B9697C">
            <w:pPr>
              <w:spacing w:line="240" w:lineRule="exact"/>
              <w:jc w:val="both"/>
              <w:rPr>
                <w:rFonts w:cs="David"/>
                <w:sz w:val="20"/>
                <w:szCs w:val="20"/>
                <w:rtl/>
              </w:rPr>
            </w:pPr>
            <w:r w:rsidRPr="007835DA">
              <w:rPr>
                <w:rFonts w:cs="David" w:hint="cs"/>
                <w:sz w:val="20"/>
                <w:szCs w:val="20"/>
                <w:rtl/>
              </w:rPr>
              <w:t>מחזיק בבני</w:t>
            </w:r>
            <w:r w:rsidR="00841828">
              <w:rPr>
                <w:rFonts w:cs="David" w:hint="cs"/>
                <w:sz w:val="20"/>
                <w:szCs w:val="20"/>
                <w:rtl/>
              </w:rPr>
              <w:t>י</w:t>
            </w:r>
            <w:r w:rsidRPr="007835DA">
              <w:rPr>
                <w:rFonts w:cs="David" w:hint="cs"/>
                <w:sz w:val="20"/>
                <w:szCs w:val="20"/>
                <w:rtl/>
              </w:rPr>
              <w:t xml:space="preserve">ן ריק שאין משתמשים ברציפות במשך תקופה מצטברת </w:t>
            </w:r>
          </w:p>
          <w:p w14:paraId="67A85E16" w14:textId="77777777" w:rsidR="00B9697C" w:rsidRDefault="00B9697C" w:rsidP="00B9697C">
            <w:pPr>
              <w:spacing w:line="240" w:lineRule="exact"/>
              <w:jc w:val="both"/>
              <w:rPr>
                <w:rFonts w:cs="David"/>
                <w:sz w:val="20"/>
                <w:szCs w:val="20"/>
                <w:rtl/>
              </w:rPr>
            </w:pPr>
          </w:p>
          <w:p w14:paraId="412E6B27" w14:textId="77777777" w:rsidR="00B9697C" w:rsidRPr="00C93655" w:rsidRDefault="00B9697C" w:rsidP="00B9697C">
            <w:pPr>
              <w:spacing w:line="240" w:lineRule="exact"/>
              <w:jc w:val="both"/>
              <w:rPr>
                <w:rFonts w:cs="David"/>
                <w:sz w:val="20"/>
                <w:szCs w:val="20"/>
                <w:rtl/>
              </w:rPr>
            </w:pPr>
            <w:r w:rsidRPr="007835DA">
              <w:rPr>
                <w:rFonts w:cs="David" w:hint="cs"/>
                <w:sz w:val="20"/>
                <w:szCs w:val="20"/>
                <w:rtl/>
              </w:rPr>
              <w:t xml:space="preserve">ההנחה תינתן לתקופה מצטברת במשך תקופת בעלותו של אדם </w:t>
            </w:r>
            <w:r>
              <w:rPr>
                <w:rFonts w:cs="David" w:hint="cs"/>
                <w:sz w:val="20"/>
                <w:szCs w:val="20"/>
                <w:rtl/>
              </w:rPr>
              <w:t>בנכס, וכל עוד לא שונתה הבעלות בו.</w:t>
            </w:r>
            <w:r w:rsidRPr="007835DA">
              <w:rPr>
                <w:rFonts w:cs="David" w:hint="cs"/>
                <w:sz w:val="20"/>
                <w:szCs w:val="20"/>
                <w:rtl/>
              </w:rPr>
              <w:t xml:space="preserve"> </w:t>
            </w:r>
          </w:p>
          <w:p w14:paraId="2CD185FE" w14:textId="77777777" w:rsidR="00B9697C" w:rsidRPr="00C93655" w:rsidRDefault="00B9697C" w:rsidP="00B9697C">
            <w:pPr>
              <w:spacing w:line="240" w:lineRule="exact"/>
              <w:jc w:val="both"/>
              <w:rPr>
                <w:rFonts w:cs="David"/>
                <w:sz w:val="20"/>
                <w:szCs w:val="20"/>
                <w:rtl/>
              </w:rPr>
            </w:pPr>
            <w:r w:rsidRPr="00C93655">
              <w:rPr>
                <w:rFonts w:cs="David" w:hint="cs"/>
                <w:sz w:val="20"/>
                <w:szCs w:val="20"/>
                <w:rtl/>
              </w:rPr>
              <w:t>במניין התקופה המצטברת לא תובא בחשבון תקופה הפחותה משלושים ימים שבה עמד הבניין ריק ברציפות.</w:t>
            </w:r>
          </w:p>
          <w:p w14:paraId="7D0E3E68" w14:textId="77777777" w:rsidR="005D070C" w:rsidRDefault="005D070C" w:rsidP="00B9697C">
            <w:pPr>
              <w:spacing w:line="240" w:lineRule="exact"/>
              <w:jc w:val="both"/>
              <w:rPr>
                <w:rFonts w:cs="David"/>
                <w:sz w:val="20"/>
                <w:szCs w:val="20"/>
                <w:rtl/>
              </w:rPr>
            </w:pPr>
          </w:p>
          <w:p w14:paraId="267D1385" w14:textId="77777777" w:rsidR="00B9697C" w:rsidRPr="00506E7E" w:rsidRDefault="00B9697C" w:rsidP="00B9697C">
            <w:pPr>
              <w:spacing w:line="240" w:lineRule="exact"/>
              <w:jc w:val="both"/>
              <w:rPr>
                <w:rFonts w:cs="David"/>
                <w:sz w:val="20"/>
                <w:szCs w:val="20"/>
                <w:rtl/>
              </w:rPr>
            </w:pPr>
            <w:r w:rsidRPr="00C93655">
              <w:rPr>
                <w:rFonts w:cs="David" w:hint="cs"/>
                <w:sz w:val="20"/>
                <w:szCs w:val="20"/>
                <w:rtl/>
              </w:rPr>
              <w:t>חלה חובת מחזיק או בעלים להודיע על הפסקת היות הנכס נכס ריק  7 ימים לפחות לפני מועד איושו. אי הודעה כאמור, תתיר למועצה לבטל ההנחה לתקופה הרצופה  האחרונה שבה עמד הבניין ריק.</w:t>
            </w:r>
          </w:p>
        </w:tc>
        <w:tc>
          <w:tcPr>
            <w:tcW w:w="1978" w:type="dxa"/>
          </w:tcPr>
          <w:p w14:paraId="276292FC" w14:textId="77777777" w:rsidR="00B9697C" w:rsidRDefault="00B9697C" w:rsidP="00B9697C">
            <w:pPr>
              <w:spacing w:line="240" w:lineRule="exact"/>
              <w:jc w:val="both"/>
              <w:rPr>
                <w:rFonts w:cs="David"/>
                <w:sz w:val="20"/>
                <w:szCs w:val="20"/>
                <w:rtl/>
              </w:rPr>
            </w:pPr>
            <w:r>
              <w:rPr>
                <w:rFonts w:cs="David" w:hint="cs"/>
                <w:sz w:val="20"/>
                <w:szCs w:val="20"/>
                <w:rtl/>
              </w:rPr>
              <w:t>עד ששה חודשים</w:t>
            </w:r>
            <w:r w:rsidRPr="007835DA">
              <w:rPr>
                <w:rFonts w:cs="David" w:hint="cs"/>
                <w:sz w:val="20"/>
                <w:szCs w:val="20"/>
                <w:rtl/>
              </w:rPr>
              <w:t>:</w:t>
            </w:r>
          </w:p>
          <w:p w14:paraId="0BAD93D5" w14:textId="77777777" w:rsidR="00B9697C" w:rsidRPr="00C93655" w:rsidRDefault="00B9697C" w:rsidP="00B9697C">
            <w:pPr>
              <w:spacing w:line="240" w:lineRule="exact"/>
              <w:jc w:val="both"/>
              <w:rPr>
                <w:rFonts w:cs="David"/>
                <w:sz w:val="20"/>
                <w:szCs w:val="20"/>
                <w:rtl/>
              </w:rPr>
            </w:pPr>
            <w:r w:rsidRPr="006F0B54">
              <w:rPr>
                <w:rFonts w:cs="David" w:hint="cs"/>
                <w:b/>
                <w:bCs/>
                <w:rtl/>
              </w:rPr>
              <w:t>100%</w:t>
            </w:r>
            <w:r w:rsidRPr="00C93655">
              <w:rPr>
                <w:rFonts w:cs="David" w:hint="cs"/>
                <w:sz w:val="20"/>
                <w:szCs w:val="20"/>
                <w:rtl/>
              </w:rPr>
              <w:t xml:space="preserve"> הנחה</w:t>
            </w:r>
          </w:p>
          <w:p w14:paraId="1D0D1465" w14:textId="77777777" w:rsidR="00B9697C" w:rsidRPr="00C93655" w:rsidRDefault="00B9697C" w:rsidP="00B9697C">
            <w:pPr>
              <w:spacing w:line="240" w:lineRule="exact"/>
              <w:jc w:val="both"/>
              <w:rPr>
                <w:rFonts w:cs="David"/>
                <w:sz w:val="20"/>
                <w:szCs w:val="20"/>
                <w:rtl/>
              </w:rPr>
            </w:pPr>
            <w:r w:rsidRPr="004F49F7">
              <w:rPr>
                <w:rFonts w:cs="David" w:hint="cs"/>
                <w:sz w:val="20"/>
                <w:szCs w:val="20"/>
                <w:highlight w:val="yellow"/>
                <w:rtl/>
              </w:rPr>
              <w:t>הנחה מקסימלית</w:t>
            </w:r>
          </w:p>
          <w:p w14:paraId="19D41B25" w14:textId="77777777" w:rsidR="00B9697C" w:rsidRDefault="00B9697C" w:rsidP="00B9697C">
            <w:pPr>
              <w:spacing w:line="240" w:lineRule="exact"/>
              <w:jc w:val="both"/>
              <w:rPr>
                <w:rFonts w:cs="David"/>
                <w:sz w:val="20"/>
                <w:szCs w:val="20"/>
                <w:rtl/>
              </w:rPr>
            </w:pPr>
          </w:p>
          <w:p w14:paraId="7922139C" w14:textId="77777777" w:rsidR="00B9697C" w:rsidRPr="007835DA" w:rsidRDefault="00B9697C" w:rsidP="00B9697C">
            <w:pPr>
              <w:spacing w:line="240" w:lineRule="exact"/>
              <w:jc w:val="both"/>
              <w:rPr>
                <w:rFonts w:cs="David"/>
                <w:sz w:val="20"/>
                <w:szCs w:val="20"/>
                <w:rtl/>
              </w:rPr>
            </w:pPr>
            <w:r w:rsidRPr="007835DA">
              <w:rPr>
                <w:rFonts w:cs="David" w:hint="cs"/>
                <w:sz w:val="20"/>
                <w:szCs w:val="20"/>
                <w:rtl/>
              </w:rPr>
              <w:t>מהחודש ה-7 עד החודש</w:t>
            </w:r>
            <w:r>
              <w:rPr>
                <w:rFonts w:cs="David" w:hint="cs"/>
                <w:sz w:val="20"/>
                <w:szCs w:val="20"/>
                <w:rtl/>
              </w:rPr>
              <w:t xml:space="preserve">  </w:t>
            </w:r>
            <w:r w:rsidRPr="007835DA">
              <w:rPr>
                <w:rFonts w:cs="David" w:hint="cs"/>
                <w:sz w:val="20"/>
                <w:szCs w:val="20"/>
                <w:rtl/>
              </w:rPr>
              <w:t xml:space="preserve"> ה-</w:t>
            </w:r>
            <w:r>
              <w:rPr>
                <w:rFonts w:cs="David" w:hint="cs"/>
                <w:sz w:val="20"/>
                <w:szCs w:val="20"/>
                <w:rtl/>
              </w:rPr>
              <w:t xml:space="preserve"> 12</w:t>
            </w:r>
            <w:r w:rsidRPr="007835DA">
              <w:rPr>
                <w:rFonts w:cs="David" w:hint="cs"/>
                <w:sz w:val="20"/>
                <w:szCs w:val="20"/>
                <w:rtl/>
              </w:rPr>
              <w:t>:</w:t>
            </w:r>
            <w:r w:rsidR="006F0B54">
              <w:rPr>
                <w:rFonts w:cs="David" w:hint="cs"/>
                <w:sz w:val="20"/>
                <w:szCs w:val="20"/>
                <w:rtl/>
              </w:rPr>
              <w:t xml:space="preserve"> </w:t>
            </w:r>
            <w:r w:rsidR="006F0B54">
              <w:rPr>
                <w:rFonts w:cs="David" w:hint="cs"/>
                <w:b/>
                <w:bCs/>
                <w:rtl/>
              </w:rPr>
              <w:t xml:space="preserve"> </w:t>
            </w:r>
            <w:r w:rsidRPr="006F0B54">
              <w:rPr>
                <w:rFonts w:cs="David" w:hint="cs"/>
                <w:b/>
                <w:bCs/>
                <w:rtl/>
              </w:rPr>
              <w:t>66%</w:t>
            </w:r>
            <w:r w:rsidRPr="00C93655">
              <w:rPr>
                <w:rFonts w:cs="David" w:hint="cs"/>
                <w:sz w:val="20"/>
                <w:szCs w:val="20"/>
                <w:rtl/>
              </w:rPr>
              <w:t xml:space="preserve"> הנחה</w:t>
            </w:r>
          </w:p>
          <w:p w14:paraId="2B573837" w14:textId="77777777" w:rsidR="00B9697C" w:rsidRDefault="00B9697C" w:rsidP="00B9697C">
            <w:pPr>
              <w:spacing w:line="240" w:lineRule="exact"/>
              <w:jc w:val="both"/>
              <w:rPr>
                <w:rFonts w:cs="David"/>
                <w:sz w:val="20"/>
                <w:szCs w:val="20"/>
                <w:rtl/>
              </w:rPr>
            </w:pPr>
            <w:r w:rsidRPr="005224F4">
              <w:rPr>
                <w:rFonts w:cs="David" w:hint="cs"/>
                <w:sz w:val="20"/>
                <w:szCs w:val="20"/>
                <w:highlight w:val="yellow"/>
                <w:rtl/>
              </w:rPr>
              <w:t>הנחה מקסימלית</w:t>
            </w:r>
          </w:p>
          <w:p w14:paraId="4C14693A" w14:textId="77777777" w:rsidR="00B9697C" w:rsidRDefault="00B9697C" w:rsidP="00B9697C">
            <w:pPr>
              <w:spacing w:line="240" w:lineRule="exact"/>
              <w:jc w:val="both"/>
              <w:rPr>
                <w:rFonts w:cs="David"/>
                <w:sz w:val="20"/>
                <w:szCs w:val="20"/>
                <w:rtl/>
              </w:rPr>
            </w:pPr>
          </w:p>
          <w:p w14:paraId="4615A857" w14:textId="77777777" w:rsidR="00B9697C" w:rsidRPr="007835DA" w:rsidRDefault="00BF0DD5" w:rsidP="00B9697C">
            <w:pPr>
              <w:spacing w:line="240" w:lineRule="exact"/>
              <w:jc w:val="both"/>
              <w:rPr>
                <w:rFonts w:cs="David"/>
                <w:sz w:val="20"/>
                <w:szCs w:val="20"/>
                <w:rtl/>
              </w:rPr>
            </w:pPr>
            <w:r>
              <w:rPr>
                <w:rFonts w:cs="David" w:hint="cs"/>
                <w:sz w:val="20"/>
                <w:szCs w:val="20"/>
                <w:rtl/>
              </w:rPr>
              <w:t xml:space="preserve">מהחודש ה-13 עד החודש ה-18:  </w:t>
            </w:r>
            <w:r w:rsidRPr="00DD448B">
              <w:rPr>
                <w:rFonts w:cs="David" w:hint="cs"/>
                <w:b/>
                <w:bCs/>
                <w:rtl/>
              </w:rPr>
              <w:t xml:space="preserve">33% </w:t>
            </w:r>
            <w:r w:rsidR="005F553E" w:rsidRPr="005F553E">
              <w:rPr>
                <w:rFonts w:cs="David" w:hint="cs"/>
                <w:rtl/>
              </w:rPr>
              <w:t>הנחה</w:t>
            </w:r>
          </w:p>
        </w:tc>
        <w:tc>
          <w:tcPr>
            <w:tcW w:w="2836" w:type="dxa"/>
          </w:tcPr>
          <w:p w14:paraId="47E7FC61" w14:textId="77777777" w:rsidR="00B9697C" w:rsidRPr="003B2637" w:rsidRDefault="00B9697C" w:rsidP="00B9697C">
            <w:pPr>
              <w:spacing w:line="240" w:lineRule="exact"/>
              <w:jc w:val="both"/>
              <w:rPr>
                <w:rFonts w:cs="David"/>
                <w:b/>
                <w:bCs/>
                <w:sz w:val="20"/>
                <w:szCs w:val="20"/>
                <w:rtl/>
              </w:rPr>
            </w:pPr>
            <w:r w:rsidRPr="003B2637">
              <w:rPr>
                <w:rFonts w:cs="David" w:hint="cs"/>
                <w:b/>
                <w:bCs/>
                <w:sz w:val="20"/>
                <w:szCs w:val="20"/>
                <w:rtl/>
              </w:rPr>
              <w:t>המבקש מחזיק בנכס.</w:t>
            </w:r>
          </w:p>
          <w:p w14:paraId="29C9E8DC" w14:textId="77777777" w:rsidR="00B9697C" w:rsidRPr="003B2637" w:rsidRDefault="00B9697C" w:rsidP="00B9697C">
            <w:pPr>
              <w:spacing w:line="240" w:lineRule="exact"/>
              <w:jc w:val="both"/>
              <w:rPr>
                <w:rFonts w:cs="David"/>
                <w:b/>
                <w:bCs/>
                <w:sz w:val="20"/>
                <w:szCs w:val="20"/>
                <w:rtl/>
              </w:rPr>
            </w:pPr>
            <w:r w:rsidRPr="003B2637">
              <w:rPr>
                <w:rFonts w:cs="David" w:hint="cs"/>
                <w:b/>
                <w:bCs/>
                <w:sz w:val="20"/>
                <w:szCs w:val="20"/>
                <w:rtl/>
              </w:rPr>
              <w:t>הגשת בקשה</w:t>
            </w:r>
            <w:r>
              <w:rPr>
                <w:rFonts w:cs="David" w:hint="cs"/>
                <w:b/>
                <w:bCs/>
                <w:sz w:val="20"/>
                <w:szCs w:val="20"/>
                <w:rtl/>
              </w:rPr>
              <w:t xml:space="preserve"> </w:t>
            </w:r>
            <w:r w:rsidRPr="003F27DB">
              <w:rPr>
                <w:rFonts w:cs="David" w:hint="cs"/>
                <w:b/>
                <w:bCs/>
                <w:sz w:val="20"/>
                <w:szCs w:val="20"/>
                <w:rtl/>
              </w:rPr>
              <w:t>על גבי טופס המיועד לכך הקיים במח' גבייה  ובכפוף</w:t>
            </w:r>
            <w:r w:rsidRPr="003B2637">
              <w:rPr>
                <w:rFonts w:cs="David" w:hint="cs"/>
                <w:b/>
                <w:bCs/>
                <w:sz w:val="20"/>
                <w:szCs w:val="20"/>
                <w:rtl/>
              </w:rPr>
              <w:t xml:space="preserve"> ל</w:t>
            </w:r>
            <w:r>
              <w:rPr>
                <w:rFonts w:cs="David" w:hint="cs"/>
                <w:b/>
                <w:bCs/>
                <w:sz w:val="20"/>
                <w:szCs w:val="20"/>
                <w:rtl/>
              </w:rPr>
              <w:t>בדיקת פקח המועצה.</w:t>
            </w:r>
          </w:p>
          <w:p w14:paraId="41F70EAC" w14:textId="77777777" w:rsidR="00B9697C" w:rsidRPr="003B2637" w:rsidRDefault="00B9697C" w:rsidP="00B9697C">
            <w:pPr>
              <w:spacing w:line="240" w:lineRule="exact"/>
              <w:jc w:val="both"/>
              <w:rPr>
                <w:rFonts w:cs="David"/>
                <w:b/>
                <w:bCs/>
                <w:sz w:val="20"/>
                <w:szCs w:val="20"/>
                <w:rtl/>
              </w:rPr>
            </w:pPr>
            <w:r w:rsidRPr="003B2637">
              <w:rPr>
                <w:rFonts w:cs="David" w:hint="cs"/>
                <w:b/>
                <w:bCs/>
                <w:sz w:val="20"/>
                <w:szCs w:val="20"/>
                <w:rtl/>
              </w:rPr>
              <w:t>המנצל תקופת הנחה מלאה או חלקית לא יהיה זכאי בעתיד להנחה בגין אותה תקופה.</w:t>
            </w:r>
          </w:p>
        </w:tc>
      </w:tr>
      <w:tr w:rsidR="00F03251" w14:paraId="10624728" w14:textId="77777777" w:rsidTr="00E22DE5">
        <w:trPr>
          <w:ins w:id="128" w:author="Dror Epstein" w:date="2023-12-27T17:25:00Z"/>
        </w:trPr>
        <w:tc>
          <w:tcPr>
            <w:tcW w:w="1847" w:type="dxa"/>
          </w:tcPr>
          <w:p w14:paraId="6EF47665" w14:textId="77777777" w:rsidR="00F03251" w:rsidRDefault="00F03251" w:rsidP="00B9697C">
            <w:pPr>
              <w:rPr>
                <w:ins w:id="129" w:author="Dror Epstein" w:date="2023-12-27T17:25:00Z"/>
                <w:rFonts w:cs="David"/>
                <w:szCs w:val="24"/>
                <w:rtl/>
              </w:rPr>
            </w:pPr>
          </w:p>
        </w:tc>
        <w:tc>
          <w:tcPr>
            <w:tcW w:w="3260" w:type="dxa"/>
          </w:tcPr>
          <w:p w14:paraId="336EF355" w14:textId="77777777" w:rsidR="00F03251" w:rsidRPr="007835DA" w:rsidRDefault="00F03251" w:rsidP="00B9697C">
            <w:pPr>
              <w:spacing w:line="240" w:lineRule="exact"/>
              <w:jc w:val="both"/>
              <w:rPr>
                <w:ins w:id="130" w:author="Dror Epstein" w:date="2023-12-27T17:25:00Z"/>
                <w:rFonts w:cs="David"/>
                <w:sz w:val="20"/>
                <w:szCs w:val="20"/>
                <w:rtl/>
              </w:rPr>
            </w:pPr>
          </w:p>
        </w:tc>
        <w:tc>
          <w:tcPr>
            <w:tcW w:w="1978" w:type="dxa"/>
          </w:tcPr>
          <w:p w14:paraId="4279DA6C" w14:textId="77777777" w:rsidR="00F03251" w:rsidRDefault="00F03251" w:rsidP="00B9697C">
            <w:pPr>
              <w:spacing w:line="240" w:lineRule="exact"/>
              <w:jc w:val="both"/>
              <w:rPr>
                <w:ins w:id="131" w:author="Dror Epstein" w:date="2023-12-27T17:25:00Z"/>
                <w:rFonts w:cs="David"/>
                <w:sz w:val="20"/>
                <w:szCs w:val="20"/>
                <w:rtl/>
              </w:rPr>
            </w:pPr>
          </w:p>
        </w:tc>
        <w:tc>
          <w:tcPr>
            <w:tcW w:w="2836" w:type="dxa"/>
          </w:tcPr>
          <w:p w14:paraId="57BD3334" w14:textId="77777777" w:rsidR="00F03251" w:rsidRPr="003B2637" w:rsidRDefault="00F03251" w:rsidP="00B9697C">
            <w:pPr>
              <w:spacing w:line="240" w:lineRule="exact"/>
              <w:jc w:val="both"/>
              <w:rPr>
                <w:ins w:id="132" w:author="Dror Epstein" w:date="2023-12-27T17:25:00Z"/>
                <w:rFonts w:cs="David"/>
                <w:b/>
                <w:bCs/>
                <w:sz w:val="20"/>
                <w:szCs w:val="20"/>
                <w:rtl/>
              </w:rPr>
            </w:pPr>
          </w:p>
        </w:tc>
      </w:tr>
    </w:tbl>
    <w:p w14:paraId="55A48629" w14:textId="77777777" w:rsidR="00EB2D7C" w:rsidRDefault="00EB2D7C" w:rsidP="00E6456D">
      <w:pPr>
        <w:spacing w:line="240" w:lineRule="auto"/>
      </w:pPr>
    </w:p>
    <w:p w14:paraId="23BBB667" w14:textId="52035C7F" w:rsidR="005D070C" w:rsidDel="0016224D" w:rsidRDefault="005D070C" w:rsidP="00407B46">
      <w:pPr>
        <w:pStyle w:val="2"/>
        <w:jc w:val="center"/>
        <w:rPr>
          <w:del w:id="133" w:author="Dror Epstein" w:date="2023-12-31T13:46:00Z"/>
          <w:rFonts w:cs="David"/>
          <w:i w:val="0"/>
          <w:iCs w:val="0"/>
          <w:sz w:val="26"/>
          <w:szCs w:val="26"/>
          <w:rtl/>
        </w:rPr>
      </w:pPr>
    </w:p>
    <w:p w14:paraId="73514948" w14:textId="77777777" w:rsidR="00B94945" w:rsidRDefault="00B740C7" w:rsidP="00407B46">
      <w:pPr>
        <w:pStyle w:val="2"/>
        <w:jc w:val="center"/>
        <w:rPr>
          <w:rtl/>
        </w:rPr>
      </w:pPr>
      <w:r w:rsidRPr="00B740C7">
        <w:rPr>
          <w:rFonts w:cs="David" w:hint="cs"/>
          <w:i w:val="0"/>
          <w:iCs w:val="0"/>
          <w:sz w:val="26"/>
          <w:szCs w:val="26"/>
          <w:rtl/>
        </w:rPr>
        <w:t>הנחות לפי פרק ג' לתקנות ההנחה</w:t>
      </w:r>
      <w:r>
        <w:rPr>
          <w:rFonts w:hint="cs"/>
          <w:u w:val="none"/>
          <w:rtl/>
        </w:rPr>
        <w:t xml:space="preserve"> </w:t>
      </w:r>
      <w:r w:rsidRPr="00B740C7">
        <w:rPr>
          <w:rFonts w:cs="David" w:hint="cs"/>
          <w:i w:val="0"/>
          <w:iCs w:val="0"/>
          <w:sz w:val="26"/>
          <w:szCs w:val="26"/>
          <w:rtl/>
        </w:rPr>
        <w:t xml:space="preserve">- </w:t>
      </w:r>
      <w:r w:rsidR="00B94945" w:rsidRPr="00B740C7">
        <w:rPr>
          <w:rFonts w:cs="David"/>
          <w:i w:val="0"/>
          <w:iCs w:val="0"/>
          <w:sz w:val="26"/>
          <w:szCs w:val="26"/>
          <w:rtl/>
        </w:rPr>
        <w:t xml:space="preserve">הנחות בסמכות </w:t>
      </w:r>
      <w:r w:rsidR="00B94945" w:rsidRPr="00C93655">
        <w:rPr>
          <w:rFonts w:cs="David"/>
          <w:i w:val="0"/>
          <w:iCs w:val="0"/>
          <w:sz w:val="32"/>
          <w:szCs w:val="32"/>
          <w:rtl/>
        </w:rPr>
        <w:t>ועדת הנחות</w:t>
      </w:r>
    </w:p>
    <w:p w14:paraId="10755462" w14:textId="77777777" w:rsidR="00B94945" w:rsidRDefault="00B94945" w:rsidP="003F5EFF">
      <w:pPr>
        <w:spacing w:line="300" w:lineRule="exact"/>
        <w:ind w:left="-352"/>
        <w:jc w:val="both"/>
        <w:rPr>
          <w:rFonts w:cs="David"/>
          <w:sz w:val="24"/>
          <w:szCs w:val="24"/>
          <w:rtl/>
        </w:rPr>
      </w:pPr>
      <w:r>
        <w:rPr>
          <w:rFonts w:cs="David"/>
          <w:sz w:val="24"/>
          <w:szCs w:val="24"/>
          <w:rtl/>
        </w:rPr>
        <w:t xml:space="preserve">מכוח סמכותה לפי פרק ג' לתקנות </w:t>
      </w:r>
      <w:r w:rsidR="00B740C7">
        <w:rPr>
          <w:rFonts w:cs="David" w:hint="cs"/>
          <w:sz w:val="24"/>
          <w:szCs w:val="24"/>
          <w:rtl/>
        </w:rPr>
        <w:t>ה</w:t>
      </w:r>
      <w:r>
        <w:rPr>
          <w:rFonts w:cs="David"/>
          <w:sz w:val="24"/>
          <w:szCs w:val="24"/>
          <w:rtl/>
        </w:rPr>
        <w:t xml:space="preserve">הנחה מינתה המועצה ועדת הנחות </w:t>
      </w:r>
      <w:r w:rsidR="00B740C7">
        <w:rPr>
          <w:rFonts w:cs="David" w:hint="cs"/>
          <w:sz w:val="24"/>
          <w:szCs w:val="24"/>
          <w:rtl/>
        </w:rPr>
        <w:t xml:space="preserve">(בישיבת המליאה מיום 01.01.2019) </w:t>
      </w:r>
      <w:r w:rsidR="00ED3C6C">
        <w:rPr>
          <w:rFonts w:cs="David" w:hint="cs"/>
          <w:sz w:val="24"/>
          <w:szCs w:val="24"/>
          <w:rtl/>
        </w:rPr>
        <w:t xml:space="preserve">שעניינה לדון בבקשות למתן הנחה בארנונה </w:t>
      </w:r>
      <w:r>
        <w:rPr>
          <w:rFonts w:cs="David"/>
          <w:sz w:val="24"/>
          <w:szCs w:val="24"/>
          <w:rtl/>
        </w:rPr>
        <w:t>לענ</w:t>
      </w:r>
      <w:r w:rsidR="004700A8">
        <w:rPr>
          <w:rFonts w:cs="David" w:hint="cs"/>
          <w:sz w:val="24"/>
          <w:szCs w:val="24"/>
          <w:rtl/>
        </w:rPr>
        <w:t>י</w:t>
      </w:r>
      <w:r>
        <w:rPr>
          <w:rFonts w:cs="David"/>
          <w:sz w:val="24"/>
          <w:szCs w:val="24"/>
          <w:rtl/>
        </w:rPr>
        <w:t xml:space="preserve">ין פרקים ד' </w:t>
      </w:r>
      <w:r w:rsidR="00ED3C6C">
        <w:rPr>
          <w:rFonts w:cs="David" w:hint="cs"/>
          <w:sz w:val="24"/>
          <w:szCs w:val="24"/>
          <w:rtl/>
        </w:rPr>
        <w:t xml:space="preserve"> (מבקש נזקק) </w:t>
      </w:r>
      <w:r>
        <w:rPr>
          <w:rFonts w:cs="David"/>
          <w:sz w:val="24"/>
          <w:szCs w:val="24"/>
          <w:rtl/>
        </w:rPr>
        <w:t>ו- ה'</w:t>
      </w:r>
      <w:r w:rsidR="004C78DB">
        <w:rPr>
          <w:rFonts w:cs="David" w:hint="cs"/>
          <w:sz w:val="24"/>
          <w:szCs w:val="24"/>
          <w:rtl/>
        </w:rPr>
        <w:t>1</w:t>
      </w:r>
      <w:r>
        <w:rPr>
          <w:rFonts w:cs="David"/>
          <w:sz w:val="24"/>
          <w:szCs w:val="24"/>
          <w:rtl/>
        </w:rPr>
        <w:t xml:space="preserve"> </w:t>
      </w:r>
      <w:r w:rsidR="00ED3C6C">
        <w:rPr>
          <w:rFonts w:cs="David" w:hint="cs"/>
          <w:sz w:val="24"/>
          <w:szCs w:val="24"/>
          <w:rtl/>
        </w:rPr>
        <w:t>(</w:t>
      </w:r>
      <w:r w:rsidR="004C78DB">
        <w:rPr>
          <w:rFonts w:cs="David" w:hint="cs"/>
          <w:sz w:val="24"/>
          <w:szCs w:val="24"/>
          <w:rtl/>
        </w:rPr>
        <w:t>עסקים</w:t>
      </w:r>
      <w:r w:rsidR="00ED3C6C">
        <w:rPr>
          <w:rFonts w:cs="David" w:hint="cs"/>
          <w:sz w:val="24"/>
          <w:szCs w:val="24"/>
          <w:rtl/>
        </w:rPr>
        <w:t>)</w:t>
      </w:r>
      <w:r>
        <w:rPr>
          <w:rFonts w:cs="David"/>
          <w:sz w:val="24"/>
          <w:szCs w:val="24"/>
          <w:rtl/>
        </w:rPr>
        <w:t>.</w:t>
      </w:r>
    </w:p>
    <w:p w14:paraId="0032E595" w14:textId="77777777" w:rsidR="00B9697C" w:rsidRDefault="00B9697C" w:rsidP="003F5EFF">
      <w:pPr>
        <w:spacing w:line="300" w:lineRule="exact"/>
        <w:ind w:left="-352"/>
        <w:jc w:val="both"/>
        <w:rPr>
          <w:sz w:val="24"/>
          <w:szCs w:val="24"/>
          <w:rtl/>
        </w:rPr>
      </w:pPr>
    </w:p>
    <w:p w14:paraId="3B9E3E86" w14:textId="77777777" w:rsidR="00B94945" w:rsidRDefault="00B94945" w:rsidP="003F5EFF">
      <w:pPr>
        <w:jc w:val="both"/>
        <w:rPr>
          <w:sz w:val="24"/>
          <w:szCs w:val="24"/>
          <w:rtl/>
        </w:rPr>
      </w:pPr>
    </w:p>
    <w:tbl>
      <w:tblPr>
        <w:bidiVisual/>
        <w:tblW w:w="9720" w:type="dxa"/>
        <w:tblInd w:w="-244"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Look w:val="00A0" w:firstRow="1" w:lastRow="0" w:firstColumn="1" w:lastColumn="0" w:noHBand="0" w:noVBand="0"/>
      </w:tblPr>
      <w:tblGrid>
        <w:gridCol w:w="1629"/>
        <w:gridCol w:w="3231"/>
        <w:gridCol w:w="1980"/>
        <w:gridCol w:w="2880"/>
      </w:tblGrid>
      <w:tr w:rsidR="00B94945" w14:paraId="658CFD0A" w14:textId="77777777">
        <w:tc>
          <w:tcPr>
            <w:tcW w:w="1629" w:type="dxa"/>
            <w:tcBorders>
              <w:bottom w:val="nil"/>
            </w:tcBorders>
            <w:shd w:val="pct30" w:color="auto" w:fill="auto"/>
          </w:tcPr>
          <w:p w14:paraId="40D179C4" w14:textId="77777777" w:rsidR="00B94945" w:rsidRDefault="00B94945" w:rsidP="00206213">
            <w:pPr>
              <w:rPr>
                <w:rFonts w:cs="David"/>
                <w:b/>
                <w:bCs/>
                <w:szCs w:val="24"/>
                <w:rtl/>
              </w:rPr>
            </w:pPr>
            <w:r>
              <w:rPr>
                <w:rFonts w:cs="David"/>
                <w:b/>
                <w:bCs/>
                <w:szCs w:val="24"/>
                <w:rtl/>
              </w:rPr>
              <w:t>סוג ההנחה</w:t>
            </w:r>
          </w:p>
        </w:tc>
        <w:tc>
          <w:tcPr>
            <w:tcW w:w="3231" w:type="dxa"/>
            <w:tcBorders>
              <w:bottom w:val="nil"/>
            </w:tcBorders>
            <w:shd w:val="pct30" w:color="auto" w:fill="auto"/>
          </w:tcPr>
          <w:p w14:paraId="3F392952" w14:textId="77777777" w:rsidR="00B94945" w:rsidRDefault="00B94945" w:rsidP="00206213">
            <w:pPr>
              <w:rPr>
                <w:rFonts w:cs="David"/>
                <w:szCs w:val="24"/>
                <w:rtl/>
              </w:rPr>
            </w:pPr>
            <w:r>
              <w:rPr>
                <w:rFonts w:cs="David"/>
                <w:b/>
                <w:bCs/>
                <w:szCs w:val="24"/>
                <w:rtl/>
              </w:rPr>
              <w:t>אוכלוסיית הזכאים</w:t>
            </w:r>
          </w:p>
        </w:tc>
        <w:tc>
          <w:tcPr>
            <w:tcW w:w="1980" w:type="dxa"/>
            <w:tcBorders>
              <w:bottom w:val="nil"/>
            </w:tcBorders>
            <w:shd w:val="pct30" w:color="auto" w:fill="auto"/>
          </w:tcPr>
          <w:p w14:paraId="0EF315D2" w14:textId="77777777" w:rsidR="00B94945" w:rsidRDefault="00B94945" w:rsidP="00206213">
            <w:pPr>
              <w:rPr>
                <w:rFonts w:cs="David"/>
                <w:szCs w:val="24"/>
                <w:rtl/>
              </w:rPr>
            </w:pPr>
            <w:r>
              <w:rPr>
                <w:rFonts w:cs="David"/>
                <w:b/>
                <w:bCs/>
                <w:szCs w:val="24"/>
                <w:rtl/>
              </w:rPr>
              <w:t>שעור ההנחה</w:t>
            </w:r>
          </w:p>
        </w:tc>
        <w:tc>
          <w:tcPr>
            <w:tcW w:w="2880" w:type="dxa"/>
            <w:tcBorders>
              <w:bottom w:val="nil"/>
            </w:tcBorders>
            <w:shd w:val="pct30" w:color="auto" w:fill="auto"/>
          </w:tcPr>
          <w:p w14:paraId="1E98C367" w14:textId="77777777" w:rsidR="00B94945" w:rsidRDefault="00B94945" w:rsidP="00206213">
            <w:pPr>
              <w:rPr>
                <w:rFonts w:cs="David"/>
                <w:b/>
                <w:bCs/>
                <w:szCs w:val="24"/>
                <w:rtl/>
              </w:rPr>
            </w:pPr>
            <w:r>
              <w:rPr>
                <w:rFonts w:cs="David"/>
                <w:b/>
                <w:bCs/>
                <w:szCs w:val="24"/>
                <w:rtl/>
              </w:rPr>
              <w:t xml:space="preserve">מסמכים </w:t>
            </w:r>
            <w:r w:rsidR="00AA5FAD">
              <w:rPr>
                <w:rFonts w:cs="David" w:hint="cs"/>
                <w:b/>
                <w:bCs/>
                <w:szCs w:val="24"/>
                <w:rtl/>
              </w:rPr>
              <w:t>ותנאים</w:t>
            </w:r>
          </w:p>
        </w:tc>
      </w:tr>
      <w:tr w:rsidR="00B94945" w14:paraId="085F2EEC" w14:textId="77777777">
        <w:tc>
          <w:tcPr>
            <w:tcW w:w="1629" w:type="dxa"/>
            <w:tcBorders>
              <w:top w:val="single" w:sz="12" w:space="0" w:color="000000"/>
              <w:bottom w:val="single" w:sz="12" w:space="0" w:color="000000"/>
            </w:tcBorders>
          </w:tcPr>
          <w:p w14:paraId="6CD4526E" w14:textId="77777777" w:rsidR="00B94945" w:rsidRDefault="00145C6D" w:rsidP="00206213">
            <w:pPr>
              <w:rPr>
                <w:rFonts w:cs="David"/>
                <w:szCs w:val="24"/>
                <w:rtl/>
              </w:rPr>
            </w:pPr>
            <w:r>
              <w:rPr>
                <w:rFonts w:cs="David" w:hint="cs"/>
                <w:szCs w:val="24"/>
                <w:rtl/>
              </w:rPr>
              <w:t>1.</w:t>
            </w:r>
            <w:r w:rsidR="00B94945" w:rsidRPr="00330A64">
              <w:rPr>
                <w:rFonts w:cs="David"/>
                <w:b/>
                <w:bCs/>
                <w:sz w:val="24"/>
                <w:szCs w:val="24"/>
                <w:rtl/>
              </w:rPr>
              <w:t xml:space="preserve"> </w:t>
            </w:r>
            <w:r w:rsidR="00B94945" w:rsidRPr="00330A64">
              <w:rPr>
                <w:rFonts w:cs="David"/>
                <w:b/>
                <w:bCs/>
                <w:sz w:val="26"/>
                <w:szCs w:val="26"/>
                <w:rtl/>
              </w:rPr>
              <w:t>נזקק</w:t>
            </w:r>
            <w:r w:rsidR="00B94945" w:rsidRPr="00330A64">
              <w:rPr>
                <w:rFonts w:cs="David"/>
                <w:sz w:val="26"/>
                <w:szCs w:val="26"/>
                <w:rtl/>
              </w:rPr>
              <w:t xml:space="preserve"> </w:t>
            </w:r>
          </w:p>
        </w:tc>
        <w:tc>
          <w:tcPr>
            <w:tcW w:w="3231" w:type="dxa"/>
            <w:tcBorders>
              <w:top w:val="single" w:sz="12" w:space="0" w:color="000000"/>
              <w:bottom w:val="single" w:sz="12" w:space="0" w:color="000000"/>
            </w:tcBorders>
          </w:tcPr>
          <w:p w14:paraId="286B3216" w14:textId="77777777" w:rsidR="00B94945" w:rsidRPr="00506E7E" w:rsidRDefault="00B94945" w:rsidP="003F5EFF">
            <w:pPr>
              <w:spacing w:line="240" w:lineRule="exact"/>
              <w:jc w:val="both"/>
              <w:rPr>
                <w:rFonts w:cs="David"/>
                <w:sz w:val="20"/>
                <w:szCs w:val="20"/>
                <w:rtl/>
              </w:rPr>
            </w:pPr>
            <w:r w:rsidRPr="00506E7E">
              <w:rPr>
                <w:rFonts w:cs="David"/>
                <w:sz w:val="20"/>
                <w:szCs w:val="20"/>
                <w:rtl/>
              </w:rPr>
              <w:t>מחזיק שנגרמו לו הוצאות חריגות, גבוהות במיוחד בשל אחת מאלה:</w:t>
            </w:r>
          </w:p>
          <w:p w14:paraId="336D2DAA" w14:textId="77777777" w:rsidR="00B94945" w:rsidRPr="00506E7E" w:rsidRDefault="00B94945" w:rsidP="003F5EFF">
            <w:pPr>
              <w:numPr>
                <w:ilvl w:val="0"/>
                <w:numId w:val="9"/>
              </w:numPr>
              <w:tabs>
                <w:tab w:val="clear" w:pos="360"/>
                <w:tab w:val="num" w:pos="33"/>
              </w:tabs>
              <w:spacing w:line="240" w:lineRule="exact"/>
              <w:ind w:left="0" w:right="0"/>
              <w:jc w:val="both"/>
              <w:rPr>
                <w:rFonts w:cs="David"/>
                <w:sz w:val="20"/>
                <w:szCs w:val="20"/>
                <w:rtl/>
              </w:rPr>
            </w:pPr>
            <w:r w:rsidRPr="00506E7E">
              <w:rPr>
                <w:rFonts w:cs="David" w:hint="cs"/>
                <w:sz w:val="20"/>
                <w:szCs w:val="20"/>
                <w:rtl/>
              </w:rPr>
              <w:t xml:space="preserve">א. </w:t>
            </w:r>
            <w:r w:rsidRPr="00506E7E">
              <w:rPr>
                <w:rFonts w:cs="David"/>
                <w:sz w:val="20"/>
                <w:szCs w:val="20"/>
                <w:rtl/>
              </w:rPr>
              <w:t>טיפול רפואי חד פעמי או מתמשך, שלו או של בן משפחתו.</w:t>
            </w:r>
          </w:p>
          <w:p w14:paraId="7E7DAB05" w14:textId="77777777" w:rsidR="00B94945" w:rsidRPr="00506E7E" w:rsidRDefault="00B94945" w:rsidP="003F5EFF">
            <w:pPr>
              <w:numPr>
                <w:ilvl w:val="0"/>
                <w:numId w:val="9"/>
              </w:numPr>
              <w:tabs>
                <w:tab w:val="clear" w:pos="360"/>
                <w:tab w:val="num" w:pos="33"/>
              </w:tabs>
              <w:spacing w:line="240" w:lineRule="exact"/>
              <w:ind w:left="0" w:right="34"/>
              <w:jc w:val="both"/>
              <w:rPr>
                <w:rFonts w:cs="David"/>
                <w:sz w:val="20"/>
                <w:szCs w:val="20"/>
                <w:rtl/>
              </w:rPr>
            </w:pPr>
            <w:r w:rsidRPr="00506E7E">
              <w:rPr>
                <w:rFonts w:cs="David" w:hint="cs"/>
                <w:sz w:val="20"/>
                <w:szCs w:val="20"/>
                <w:rtl/>
              </w:rPr>
              <w:t xml:space="preserve">ב. </w:t>
            </w:r>
            <w:r w:rsidRPr="00506E7E">
              <w:rPr>
                <w:rFonts w:cs="David"/>
                <w:sz w:val="20"/>
                <w:szCs w:val="20"/>
                <w:rtl/>
              </w:rPr>
              <w:t>אירוע אשר הביא להרעה משמעותית בלתי צפויה במצבו החומרי.</w:t>
            </w:r>
          </w:p>
        </w:tc>
        <w:tc>
          <w:tcPr>
            <w:tcW w:w="1980" w:type="dxa"/>
            <w:tcBorders>
              <w:top w:val="single" w:sz="12" w:space="0" w:color="000000"/>
              <w:bottom w:val="single" w:sz="12" w:space="0" w:color="000000"/>
            </w:tcBorders>
          </w:tcPr>
          <w:p w14:paraId="3616DDF8" w14:textId="77777777" w:rsidR="00B94945" w:rsidRPr="00506E7E" w:rsidRDefault="00B94945" w:rsidP="003F5EFF">
            <w:pPr>
              <w:spacing w:line="240" w:lineRule="exact"/>
              <w:jc w:val="both"/>
              <w:rPr>
                <w:rFonts w:cs="David"/>
                <w:b/>
                <w:bCs/>
                <w:sz w:val="20"/>
                <w:szCs w:val="20"/>
                <w:rtl/>
              </w:rPr>
            </w:pPr>
            <w:r w:rsidRPr="00506E7E">
              <w:rPr>
                <w:rFonts w:cs="David"/>
                <w:sz w:val="20"/>
                <w:szCs w:val="20"/>
                <w:rtl/>
              </w:rPr>
              <w:t>הנחה בשיעור</w:t>
            </w:r>
          </w:p>
          <w:p w14:paraId="264E5660" w14:textId="77777777" w:rsidR="00B94945" w:rsidRPr="00506E7E" w:rsidRDefault="00B94945" w:rsidP="003F5EFF">
            <w:pPr>
              <w:spacing w:line="240" w:lineRule="exact"/>
              <w:jc w:val="both"/>
              <w:rPr>
                <w:rFonts w:cs="David"/>
                <w:b/>
                <w:bCs/>
                <w:sz w:val="20"/>
                <w:szCs w:val="20"/>
                <w:rtl/>
              </w:rPr>
            </w:pPr>
            <w:r w:rsidRPr="00506E7E">
              <w:rPr>
                <w:rFonts w:cs="David"/>
                <w:b/>
                <w:bCs/>
                <w:sz w:val="20"/>
                <w:szCs w:val="20"/>
                <w:rtl/>
              </w:rPr>
              <w:t xml:space="preserve"> </w:t>
            </w:r>
            <w:r w:rsidRPr="00506E7E">
              <w:rPr>
                <w:rFonts w:cs="David"/>
                <w:b/>
                <w:bCs/>
                <w:rtl/>
              </w:rPr>
              <w:t>עד 70%</w:t>
            </w:r>
          </w:p>
          <w:p w14:paraId="26546E34" w14:textId="77777777" w:rsidR="00B94945" w:rsidRPr="00506E7E" w:rsidRDefault="00B94945" w:rsidP="003F5EFF">
            <w:pPr>
              <w:spacing w:line="240" w:lineRule="exact"/>
              <w:jc w:val="both"/>
              <w:rPr>
                <w:rFonts w:cs="David"/>
                <w:sz w:val="20"/>
                <w:szCs w:val="20"/>
                <w:rtl/>
              </w:rPr>
            </w:pPr>
            <w:r w:rsidRPr="00506E7E">
              <w:rPr>
                <w:rFonts w:cs="David"/>
                <w:sz w:val="20"/>
                <w:szCs w:val="20"/>
                <w:rtl/>
              </w:rPr>
              <w:t>לדירת מגורים בלבד.</w:t>
            </w:r>
          </w:p>
          <w:p w14:paraId="101485C1" w14:textId="77777777" w:rsidR="00B94945" w:rsidRPr="00506E7E" w:rsidRDefault="00B94945" w:rsidP="003F5EFF">
            <w:pPr>
              <w:spacing w:line="240" w:lineRule="exact"/>
              <w:jc w:val="both"/>
              <w:rPr>
                <w:rFonts w:cs="David"/>
                <w:b/>
                <w:bCs/>
                <w:sz w:val="20"/>
                <w:szCs w:val="20"/>
                <w:rtl/>
              </w:rPr>
            </w:pPr>
            <w:r w:rsidRPr="00506E7E">
              <w:rPr>
                <w:rFonts w:cs="David"/>
                <w:sz w:val="20"/>
                <w:szCs w:val="20"/>
                <w:rtl/>
              </w:rPr>
              <w:t>גובה ההנחה יקבע עפ"י החלטת הועדה.</w:t>
            </w:r>
          </w:p>
        </w:tc>
        <w:tc>
          <w:tcPr>
            <w:tcW w:w="2880" w:type="dxa"/>
            <w:tcBorders>
              <w:top w:val="single" w:sz="12" w:space="0" w:color="000000"/>
              <w:bottom w:val="single" w:sz="12" w:space="0" w:color="000000"/>
            </w:tcBorders>
          </w:tcPr>
          <w:p w14:paraId="7E5BEDD0" w14:textId="77777777" w:rsidR="00B94945" w:rsidRDefault="00B94945" w:rsidP="003F5EFF">
            <w:pPr>
              <w:spacing w:line="240" w:lineRule="exact"/>
              <w:jc w:val="both"/>
              <w:rPr>
                <w:rFonts w:cs="David"/>
                <w:b/>
                <w:bCs/>
                <w:sz w:val="20"/>
                <w:szCs w:val="20"/>
                <w:rtl/>
              </w:rPr>
            </w:pPr>
            <w:r w:rsidRPr="00590BE1">
              <w:rPr>
                <w:rFonts w:cs="David"/>
                <w:b/>
                <w:bCs/>
                <w:sz w:val="20"/>
                <w:szCs w:val="20"/>
                <w:rtl/>
              </w:rPr>
              <w:t xml:space="preserve">בקשה חתומה </w:t>
            </w:r>
            <w:r w:rsidRPr="00590BE1">
              <w:rPr>
                <w:rFonts w:cs="David" w:hint="cs"/>
                <w:b/>
                <w:bCs/>
                <w:sz w:val="20"/>
                <w:szCs w:val="20"/>
                <w:rtl/>
              </w:rPr>
              <w:t>ומסמכים (ט</w:t>
            </w:r>
            <w:r w:rsidRPr="00590BE1">
              <w:rPr>
                <w:rFonts w:cs="David"/>
                <w:b/>
                <w:bCs/>
                <w:sz w:val="20"/>
                <w:szCs w:val="20"/>
                <w:rtl/>
              </w:rPr>
              <w:t>ופס 2</w:t>
            </w:r>
            <w:r w:rsidRPr="00590BE1">
              <w:rPr>
                <w:rFonts w:cs="David" w:hint="cs"/>
                <w:b/>
                <w:bCs/>
                <w:sz w:val="20"/>
                <w:szCs w:val="20"/>
                <w:rtl/>
              </w:rPr>
              <w:t>)</w:t>
            </w:r>
            <w:r w:rsidRPr="00590BE1">
              <w:rPr>
                <w:rFonts w:cs="David"/>
                <w:b/>
                <w:bCs/>
                <w:sz w:val="20"/>
                <w:szCs w:val="20"/>
                <w:rtl/>
              </w:rPr>
              <w:t>.</w:t>
            </w:r>
          </w:p>
          <w:p w14:paraId="27BF4750" w14:textId="77777777" w:rsidR="00AA5FAD" w:rsidRPr="00590BE1" w:rsidRDefault="00AA5FAD" w:rsidP="00AA5FAD">
            <w:pPr>
              <w:spacing w:line="240" w:lineRule="exact"/>
              <w:jc w:val="both"/>
              <w:rPr>
                <w:rFonts w:cs="David"/>
                <w:b/>
                <w:bCs/>
                <w:sz w:val="20"/>
                <w:szCs w:val="20"/>
                <w:rtl/>
              </w:rPr>
            </w:pPr>
            <w:r w:rsidRPr="00AA5FAD">
              <w:rPr>
                <w:rFonts w:cs="David"/>
                <w:b/>
                <w:bCs/>
                <w:sz w:val="20"/>
                <w:szCs w:val="20"/>
                <w:rtl/>
              </w:rPr>
              <w:t>טופס הבקשה יועבר לגזבר, ולמנהל</w:t>
            </w:r>
            <w:r w:rsidR="00766E71">
              <w:rPr>
                <w:rFonts w:cs="David" w:hint="cs"/>
                <w:b/>
                <w:bCs/>
                <w:sz w:val="20"/>
                <w:szCs w:val="20"/>
                <w:rtl/>
              </w:rPr>
              <w:t>ת</w:t>
            </w:r>
            <w:r w:rsidRPr="00AA5FAD">
              <w:rPr>
                <w:rFonts w:cs="David"/>
                <w:b/>
                <w:bCs/>
                <w:sz w:val="20"/>
                <w:szCs w:val="20"/>
                <w:rtl/>
              </w:rPr>
              <w:t xml:space="preserve"> </w:t>
            </w:r>
            <w:r>
              <w:rPr>
                <w:rFonts w:cs="David" w:hint="cs"/>
                <w:b/>
                <w:bCs/>
                <w:sz w:val="20"/>
                <w:szCs w:val="20"/>
                <w:rtl/>
              </w:rPr>
              <w:t xml:space="preserve">אגף </w:t>
            </w:r>
            <w:r w:rsidRPr="00AA5FAD">
              <w:rPr>
                <w:rFonts w:cs="David"/>
                <w:b/>
                <w:bCs/>
                <w:sz w:val="20"/>
                <w:szCs w:val="20"/>
                <w:rtl/>
              </w:rPr>
              <w:t>הרווחה שיעבירו להחלטת הועדה, בצירוף חוות דעת בכתב.</w:t>
            </w:r>
          </w:p>
          <w:p w14:paraId="701FA08D" w14:textId="77777777" w:rsidR="00B94945" w:rsidRPr="00506E7E" w:rsidRDefault="00B94945" w:rsidP="003F5EFF">
            <w:pPr>
              <w:spacing w:line="240" w:lineRule="exact"/>
              <w:jc w:val="both"/>
              <w:rPr>
                <w:rFonts w:cs="David"/>
                <w:b/>
                <w:bCs/>
                <w:sz w:val="20"/>
                <w:szCs w:val="20"/>
                <w:rtl/>
              </w:rPr>
            </w:pPr>
            <w:r w:rsidRPr="00590BE1">
              <w:rPr>
                <w:rFonts w:cs="David" w:hint="cs"/>
                <w:b/>
                <w:bCs/>
                <w:sz w:val="20"/>
                <w:szCs w:val="20"/>
                <w:rtl/>
              </w:rPr>
              <w:t>יש להמציא פרטים ומסמכים נוספים עפ"י דרישה.</w:t>
            </w:r>
          </w:p>
        </w:tc>
      </w:tr>
      <w:tr w:rsidR="004C78DB" w14:paraId="57C28C88" w14:textId="77777777">
        <w:tc>
          <w:tcPr>
            <w:tcW w:w="1629" w:type="dxa"/>
            <w:tcBorders>
              <w:top w:val="single" w:sz="12" w:space="0" w:color="000000"/>
              <w:bottom w:val="single" w:sz="12" w:space="0" w:color="000000"/>
            </w:tcBorders>
          </w:tcPr>
          <w:p w14:paraId="4697C437" w14:textId="77777777" w:rsidR="004C78DB" w:rsidRPr="00145C6D" w:rsidRDefault="00145C6D" w:rsidP="00145C6D">
            <w:pPr>
              <w:rPr>
                <w:rFonts w:cs="David"/>
                <w:b/>
                <w:bCs/>
                <w:szCs w:val="24"/>
                <w:rtl/>
              </w:rPr>
            </w:pPr>
            <w:r w:rsidRPr="00145C6D">
              <w:rPr>
                <w:rFonts w:cs="David" w:hint="cs"/>
                <w:szCs w:val="24"/>
                <w:rtl/>
              </w:rPr>
              <w:t>2</w:t>
            </w:r>
            <w:r>
              <w:rPr>
                <w:rFonts w:cs="David" w:hint="cs"/>
                <w:b/>
                <w:bCs/>
                <w:szCs w:val="24"/>
                <w:rtl/>
              </w:rPr>
              <w:t>.</w:t>
            </w:r>
            <w:r w:rsidR="004C78DB" w:rsidRPr="00145C6D">
              <w:rPr>
                <w:rFonts w:cs="David" w:hint="cs"/>
                <w:b/>
                <w:bCs/>
                <w:szCs w:val="24"/>
                <w:rtl/>
              </w:rPr>
              <w:t>עסקים</w:t>
            </w:r>
          </w:p>
        </w:tc>
        <w:tc>
          <w:tcPr>
            <w:tcW w:w="3231" w:type="dxa"/>
            <w:tcBorders>
              <w:top w:val="single" w:sz="12" w:space="0" w:color="000000"/>
              <w:bottom w:val="single" w:sz="12" w:space="0" w:color="000000"/>
            </w:tcBorders>
          </w:tcPr>
          <w:p w14:paraId="474F3976" w14:textId="77777777" w:rsidR="004C78DB" w:rsidRPr="004C78DB" w:rsidRDefault="004C78DB" w:rsidP="004C78DB">
            <w:pPr>
              <w:spacing w:line="240" w:lineRule="exact"/>
              <w:jc w:val="both"/>
              <w:rPr>
                <w:rFonts w:cs="David"/>
                <w:sz w:val="20"/>
                <w:szCs w:val="20"/>
                <w:rtl/>
              </w:rPr>
            </w:pPr>
            <w:r w:rsidRPr="004C78DB">
              <w:rPr>
                <w:rFonts w:cs="David"/>
                <w:sz w:val="20"/>
                <w:szCs w:val="20"/>
                <w:rtl/>
              </w:rPr>
              <w:t>מחזיק בעסק שנתקיימו לגביו כל האלה:</w:t>
            </w:r>
          </w:p>
          <w:p w14:paraId="455C48A5" w14:textId="77777777" w:rsidR="004C78DB" w:rsidRPr="004C78DB" w:rsidRDefault="004C78DB" w:rsidP="004C78DB">
            <w:pPr>
              <w:spacing w:line="240" w:lineRule="exact"/>
              <w:jc w:val="both"/>
              <w:rPr>
                <w:rFonts w:cs="David"/>
                <w:sz w:val="20"/>
                <w:szCs w:val="20"/>
                <w:rtl/>
              </w:rPr>
            </w:pPr>
            <w:r w:rsidRPr="004C78DB">
              <w:rPr>
                <w:rFonts w:cs="David"/>
                <w:sz w:val="20"/>
                <w:szCs w:val="20"/>
                <w:rtl/>
              </w:rPr>
              <w:t>(1) הוא בעל העסק ואין הוא בעל עסק נוסף;</w:t>
            </w:r>
          </w:p>
          <w:p w14:paraId="005BC78C" w14:textId="77777777" w:rsidR="004C78DB" w:rsidRPr="004C78DB" w:rsidRDefault="004C78DB" w:rsidP="004C78DB">
            <w:pPr>
              <w:spacing w:line="240" w:lineRule="exact"/>
              <w:jc w:val="both"/>
              <w:rPr>
                <w:rFonts w:cs="David"/>
                <w:sz w:val="20"/>
                <w:szCs w:val="20"/>
                <w:rtl/>
              </w:rPr>
            </w:pPr>
            <w:r w:rsidRPr="004C78DB">
              <w:rPr>
                <w:rFonts w:cs="David"/>
                <w:sz w:val="20"/>
                <w:szCs w:val="20"/>
                <w:rtl/>
              </w:rPr>
              <w:t>(2) שטחו של העסק אינו עולה על 75 מטרים רבועים;</w:t>
            </w:r>
          </w:p>
          <w:p w14:paraId="5C030506" w14:textId="77777777" w:rsidR="004C78DB" w:rsidRPr="004C78DB" w:rsidRDefault="004C78DB" w:rsidP="004C78DB">
            <w:pPr>
              <w:spacing w:line="240" w:lineRule="exact"/>
              <w:jc w:val="both"/>
              <w:rPr>
                <w:rFonts w:cs="David"/>
                <w:sz w:val="20"/>
                <w:szCs w:val="20"/>
                <w:rtl/>
              </w:rPr>
            </w:pPr>
            <w:r w:rsidRPr="004C78DB">
              <w:rPr>
                <w:rFonts w:cs="David"/>
                <w:sz w:val="20"/>
                <w:szCs w:val="20"/>
                <w:rtl/>
              </w:rPr>
              <w:t>(3) מלאו לו 65 שנים ובאשה - 60 שנה;</w:t>
            </w:r>
          </w:p>
          <w:p w14:paraId="7AE495BD" w14:textId="77777777" w:rsidR="004C78DB" w:rsidRPr="004C78DB" w:rsidRDefault="004C78DB" w:rsidP="004C78DB">
            <w:pPr>
              <w:spacing w:line="240" w:lineRule="exact"/>
              <w:jc w:val="both"/>
              <w:rPr>
                <w:rFonts w:cs="David"/>
                <w:sz w:val="20"/>
                <w:szCs w:val="20"/>
                <w:rtl/>
              </w:rPr>
            </w:pPr>
            <w:r w:rsidRPr="004C78DB">
              <w:rPr>
                <w:rFonts w:cs="David"/>
                <w:sz w:val="20"/>
                <w:szCs w:val="20"/>
                <w:rtl/>
              </w:rPr>
              <w:t>(4) הוא עוסק שמחזור העסקאות שלו בכל עסקיו אינו עולה על 240,000 שקלים חדשים; הסכום האמור יהיה צמוד למדד המחירים לצרכן שמפרסמת הלשכה המרכזית לסטטיסטיקה הידוע בתחילת כל שנת כספים; בפסקה זו, "עוסק" ו"מחזור עסקאות של עוסק" - כמשמעותם בחוק מס ערך מוסף, התשל"ו-1976;</w:t>
            </w:r>
          </w:p>
          <w:p w14:paraId="2E5164BA" w14:textId="77777777" w:rsidR="004C78DB" w:rsidRPr="00506E7E" w:rsidRDefault="004C78DB" w:rsidP="00841828">
            <w:pPr>
              <w:spacing w:line="240" w:lineRule="exact"/>
              <w:jc w:val="both"/>
              <w:rPr>
                <w:rFonts w:cs="David"/>
                <w:sz w:val="20"/>
                <w:szCs w:val="20"/>
                <w:rtl/>
              </w:rPr>
            </w:pPr>
            <w:r w:rsidRPr="004C78DB">
              <w:rPr>
                <w:rFonts w:cs="David"/>
                <w:sz w:val="20"/>
                <w:szCs w:val="20"/>
                <w:rtl/>
              </w:rPr>
              <w:t>(5) הוא זכאי להנחה מארנונה, לפי תקנה 2(8), בעד דירת המגורים שבה הוא מחזיק.</w:t>
            </w:r>
          </w:p>
        </w:tc>
        <w:tc>
          <w:tcPr>
            <w:tcW w:w="1980" w:type="dxa"/>
            <w:tcBorders>
              <w:top w:val="single" w:sz="12" w:space="0" w:color="000000"/>
              <w:bottom w:val="single" w:sz="12" w:space="0" w:color="000000"/>
            </w:tcBorders>
          </w:tcPr>
          <w:p w14:paraId="03921129" w14:textId="77777777" w:rsidR="004C78DB" w:rsidRPr="00506E7E" w:rsidRDefault="004C78DB" w:rsidP="003F5EFF">
            <w:pPr>
              <w:spacing w:line="240" w:lineRule="exact"/>
              <w:jc w:val="both"/>
              <w:rPr>
                <w:rFonts w:cs="David"/>
                <w:sz w:val="20"/>
                <w:szCs w:val="20"/>
                <w:rtl/>
              </w:rPr>
            </w:pPr>
            <w:r w:rsidRPr="004C78DB">
              <w:rPr>
                <w:rFonts w:cs="David"/>
                <w:sz w:val="20"/>
                <w:szCs w:val="20"/>
                <w:rtl/>
              </w:rPr>
              <w:t>הנחה עד השיעור ש</w:t>
            </w:r>
            <w:r>
              <w:rPr>
                <w:rFonts w:cs="David" w:hint="cs"/>
                <w:sz w:val="20"/>
                <w:szCs w:val="20"/>
                <w:rtl/>
              </w:rPr>
              <w:t xml:space="preserve">זכאי לקבל לפי תקנה 2(8) </w:t>
            </w:r>
            <w:r w:rsidRPr="004C78DB">
              <w:rPr>
                <w:rFonts w:cs="David"/>
                <w:sz w:val="20"/>
                <w:szCs w:val="20"/>
                <w:rtl/>
              </w:rPr>
              <w:t>לגבי 40 המטרים הרבועים הראשונים של שטח העסק.</w:t>
            </w:r>
          </w:p>
        </w:tc>
        <w:tc>
          <w:tcPr>
            <w:tcW w:w="2880" w:type="dxa"/>
            <w:tcBorders>
              <w:top w:val="single" w:sz="12" w:space="0" w:color="000000"/>
              <w:bottom w:val="single" w:sz="12" w:space="0" w:color="000000"/>
            </w:tcBorders>
          </w:tcPr>
          <w:p w14:paraId="15A9005A" w14:textId="77777777" w:rsidR="004C78DB" w:rsidRDefault="004C78DB" w:rsidP="004C78DB">
            <w:pPr>
              <w:spacing w:line="240" w:lineRule="exact"/>
              <w:jc w:val="both"/>
              <w:rPr>
                <w:rFonts w:cs="David"/>
                <w:b/>
                <w:bCs/>
                <w:sz w:val="20"/>
                <w:szCs w:val="20"/>
                <w:rtl/>
              </w:rPr>
            </w:pPr>
            <w:r w:rsidRPr="00590BE1">
              <w:rPr>
                <w:rFonts w:cs="David"/>
                <w:b/>
                <w:bCs/>
                <w:sz w:val="20"/>
                <w:szCs w:val="20"/>
                <w:rtl/>
              </w:rPr>
              <w:t xml:space="preserve">בקשה חתומה </w:t>
            </w:r>
            <w:r w:rsidRPr="00590BE1">
              <w:rPr>
                <w:rFonts w:cs="David" w:hint="cs"/>
                <w:b/>
                <w:bCs/>
                <w:sz w:val="20"/>
                <w:szCs w:val="20"/>
                <w:rtl/>
              </w:rPr>
              <w:t xml:space="preserve">ומסמכים </w:t>
            </w:r>
            <w:r w:rsidR="00F01E0B">
              <w:rPr>
                <w:rFonts w:cs="David" w:hint="cs"/>
                <w:b/>
                <w:bCs/>
                <w:sz w:val="20"/>
                <w:szCs w:val="20"/>
                <w:rtl/>
              </w:rPr>
              <w:t>המאמתים את מצבו</w:t>
            </w:r>
            <w:r w:rsidR="00766E71">
              <w:rPr>
                <w:rFonts w:cs="David" w:hint="cs"/>
                <w:b/>
                <w:bCs/>
                <w:sz w:val="20"/>
                <w:szCs w:val="20"/>
                <w:rtl/>
              </w:rPr>
              <w:t>.</w:t>
            </w:r>
            <w:r w:rsidR="00F01E0B">
              <w:rPr>
                <w:rFonts w:cs="David" w:hint="cs"/>
                <w:b/>
                <w:bCs/>
                <w:sz w:val="20"/>
                <w:szCs w:val="20"/>
                <w:rtl/>
              </w:rPr>
              <w:t xml:space="preserve"> </w:t>
            </w:r>
          </w:p>
          <w:p w14:paraId="0F7F47DA" w14:textId="77777777" w:rsidR="00766E71" w:rsidRPr="00590BE1" w:rsidRDefault="00766E71" w:rsidP="00766E71">
            <w:pPr>
              <w:spacing w:line="240" w:lineRule="exact"/>
              <w:jc w:val="both"/>
              <w:rPr>
                <w:rFonts w:cs="David"/>
                <w:b/>
                <w:bCs/>
                <w:sz w:val="20"/>
                <w:szCs w:val="20"/>
                <w:rtl/>
              </w:rPr>
            </w:pPr>
            <w:r>
              <w:rPr>
                <w:rFonts w:cs="David" w:hint="cs"/>
                <w:b/>
                <w:bCs/>
                <w:sz w:val="20"/>
                <w:szCs w:val="20"/>
                <w:rtl/>
              </w:rPr>
              <w:t>הבקשה תוגש</w:t>
            </w:r>
            <w:r w:rsidRPr="00AA5FAD">
              <w:rPr>
                <w:rFonts w:cs="David"/>
                <w:b/>
                <w:bCs/>
                <w:sz w:val="20"/>
                <w:szCs w:val="20"/>
                <w:rtl/>
              </w:rPr>
              <w:t xml:space="preserve"> לגזבר, ולמנהל</w:t>
            </w:r>
            <w:r>
              <w:rPr>
                <w:rFonts w:cs="David" w:hint="cs"/>
                <w:b/>
                <w:bCs/>
                <w:sz w:val="20"/>
                <w:szCs w:val="20"/>
                <w:rtl/>
              </w:rPr>
              <w:t>ת</w:t>
            </w:r>
            <w:r w:rsidRPr="00AA5FAD">
              <w:rPr>
                <w:rFonts w:cs="David"/>
                <w:b/>
                <w:bCs/>
                <w:sz w:val="20"/>
                <w:szCs w:val="20"/>
                <w:rtl/>
              </w:rPr>
              <w:t xml:space="preserve"> </w:t>
            </w:r>
            <w:r>
              <w:rPr>
                <w:rFonts w:cs="David" w:hint="cs"/>
                <w:b/>
                <w:bCs/>
                <w:sz w:val="20"/>
                <w:szCs w:val="20"/>
                <w:rtl/>
              </w:rPr>
              <w:t xml:space="preserve">אגף </w:t>
            </w:r>
            <w:r w:rsidRPr="00AA5FAD">
              <w:rPr>
                <w:rFonts w:cs="David"/>
                <w:b/>
                <w:bCs/>
                <w:sz w:val="20"/>
                <w:szCs w:val="20"/>
                <w:rtl/>
              </w:rPr>
              <w:t>הרווחה שיעבירו להחלטת הועדה, בצירוף חוות דעת בכתב.</w:t>
            </w:r>
          </w:p>
          <w:p w14:paraId="20F430CB" w14:textId="77777777" w:rsidR="00766E71" w:rsidRDefault="00766E71" w:rsidP="00766E71">
            <w:pPr>
              <w:spacing w:line="240" w:lineRule="exact"/>
              <w:jc w:val="both"/>
              <w:rPr>
                <w:rFonts w:cs="David"/>
                <w:b/>
                <w:bCs/>
                <w:sz w:val="20"/>
                <w:szCs w:val="20"/>
                <w:rtl/>
              </w:rPr>
            </w:pPr>
            <w:r w:rsidRPr="00590BE1">
              <w:rPr>
                <w:rFonts w:cs="David" w:hint="cs"/>
                <w:b/>
                <w:bCs/>
                <w:sz w:val="20"/>
                <w:szCs w:val="20"/>
                <w:rtl/>
              </w:rPr>
              <w:t>יש להמציא פרטים ומסמכים נוספים עפ"י דרישה.</w:t>
            </w:r>
          </w:p>
          <w:p w14:paraId="530090DF" w14:textId="77777777" w:rsidR="004C78DB" w:rsidRPr="00590BE1" w:rsidRDefault="004C78DB" w:rsidP="003F5EFF">
            <w:pPr>
              <w:spacing w:line="240" w:lineRule="exact"/>
              <w:jc w:val="both"/>
              <w:rPr>
                <w:rFonts w:cs="David"/>
                <w:b/>
                <w:bCs/>
                <w:sz w:val="20"/>
                <w:szCs w:val="20"/>
                <w:rtl/>
              </w:rPr>
            </w:pPr>
          </w:p>
        </w:tc>
      </w:tr>
    </w:tbl>
    <w:p w14:paraId="5D962F39" w14:textId="77777777" w:rsidR="00B94945" w:rsidRPr="00C93655" w:rsidRDefault="00B94945" w:rsidP="00B94945">
      <w:pPr>
        <w:rPr>
          <w:rFonts w:cs="David"/>
          <w:sz w:val="24"/>
          <w:szCs w:val="24"/>
          <w:rtl/>
        </w:rPr>
      </w:pPr>
    </w:p>
    <w:p w14:paraId="659E742C" w14:textId="77777777" w:rsidR="00EB2D7C" w:rsidRPr="00496502" w:rsidRDefault="00B9697C" w:rsidP="004773E4">
      <w:pPr>
        <w:pStyle w:val="2"/>
        <w:ind w:left="-268"/>
        <w:jc w:val="center"/>
        <w:rPr>
          <w:rFonts w:ascii="David" w:hAnsi="David" w:cs="David"/>
          <w:i w:val="0"/>
          <w:iCs w:val="0"/>
          <w:sz w:val="28"/>
          <w:rtl/>
        </w:rPr>
      </w:pPr>
      <w:r>
        <w:rPr>
          <w:rFonts w:ascii="David" w:hAnsi="David" w:cs="David"/>
          <w:i w:val="0"/>
          <w:iCs w:val="0"/>
          <w:sz w:val="28"/>
          <w:u w:val="none"/>
          <w:rtl/>
        </w:rPr>
        <w:br w:type="page"/>
      </w:r>
      <w:r w:rsidR="00EB2D7C" w:rsidRPr="00496502">
        <w:rPr>
          <w:rFonts w:ascii="David" w:hAnsi="David" w:cs="David"/>
          <w:i w:val="0"/>
          <w:iCs w:val="0"/>
          <w:sz w:val="28"/>
          <w:rtl/>
        </w:rPr>
        <w:lastRenderedPageBreak/>
        <w:t xml:space="preserve">הנחות </w:t>
      </w:r>
      <w:r>
        <w:rPr>
          <w:rFonts w:ascii="David" w:hAnsi="David" w:cs="David" w:hint="cs"/>
          <w:i w:val="0"/>
          <w:iCs w:val="0"/>
          <w:sz w:val="28"/>
          <w:rtl/>
        </w:rPr>
        <w:t>חובה</w:t>
      </w:r>
    </w:p>
    <w:p w14:paraId="0ADBAD5B" w14:textId="77777777" w:rsidR="00506E7E" w:rsidRPr="00D37CF3" w:rsidRDefault="00506E7E" w:rsidP="004B616A">
      <w:pPr>
        <w:numPr>
          <w:ilvl w:val="0"/>
          <w:numId w:val="11"/>
        </w:numPr>
        <w:spacing w:line="320" w:lineRule="exact"/>
        <w:rPr>
          <w:rFonts w:cs="David"/>
          <w:b/>
          <w:bCs/>
          <w:sz w:val="24"/>
          <w:szCs w:val="24"/>
          <w:u w:val="single"/>
          <w:rtl/>
        </w:rPr>
      </w:pPr>
      <w:r w:rsidRPr="00B94945">
        <w:rPr>
          <w:rFonts w:cs="David" w:hint="cs"/>
          <w:b/>
          <w:bCs/>
          <w:sz w:val="26"/>
          <w:szCs w:val="26"/>
          <w:u w:val="single"/>
          <w:rtl/>
        </w:rPr>
        <w:t>חוק האזרחים הוותיקים</w:t>
      </w:r>
      <w:r w:rsidR="00D37CF3" w:rsidRPr="00D37CF3">
        <w:rPr>
          <w:rFonts w:cs="David"/>
          <w:b/>
          <w:bCs/>
          <w:sz w:val="24"/>
          <w:szCs w:val="24"/>
          <w:u w:val="single"/>
          <w:rtl/>
        </w:rPr>
        <w:t>, התש"ן-1989 </w:t>
      </w:r>
      <w:r w:rsidRPr="00D37CF3">
        <w:rPr>
          <w:rFonts w:cs="David" w:hint="cs"/>
          <w:b/>
          <w:bCs/>
          <w:sz w:val="24"/>
          <w:szCs w:val="24"/>
          <w:u w:val="single"/>
          <w:rtl/>
        </w:rPr>
        <w:t xml:space="preserve"> :</w:t>
      </w:r>
    </w:p>
    <w:p w14:paraId="289628B8" w14:textId="77777777" w:rsidR="00B94945" w:rsidRPr="00867B33" w:rsidRDefault="00B94945" w:rsidP="00B94945">
      <w:pPr>
        <w:spacing w:line="320" w:lineRule="exact"/>
        <w:ind w:left="-288"/>
        <w:rPr>
          <w:rFonts w:cs="David"/>
          <w:b/>
          <w:bCs/>
          <w:sz w:val="24"/>
          <w:szCs w:val="24"/>
          <w:rtl/>
        </w:rPr>
      </w:pPr>
    </w:p>
    <w:tbl>
      <w:tblPr>
        <w:bidiVisual/>
        <w:tblW w:w="9720" w:type="dxa"/>
        <w:tblInd w:w="-244"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000" w:firstRow="0" w:lastRow="0" w:firstColumn="0" w:lastColumn="0" w:noHBand="0" w:noVBand="0"/>
      </w:tblPr>
      <w:tblGrid>
        <w:gridCol w:w="1629"/>
        <w:gridCol w:w="3231"/>
        <w:gridCol w:w="1980"/>
        <w:gridCol w:w="2880"/>
      </w:tblGrid>
      <w:tr w:rsidR="00506E7E" w14:paraId="1712CA5A" w14:textId="77777777">
        <w:tc>
          <w:tcPr>
            <w:tcW w:w="1629" w:type="dxa"/>
            <w:tcBorders>
              <w:top w:val="single" w:sz="18" w:space="0" w:color="auto"/>
              <w:bottom w:val="single" w:sz="12" w:space="0" w:color="auto"/>
            </w:tcBorders>
            <w:shd w:val="clear" w:color="auto" w:fill="C0C0C0"/>
          </w:tcPr>
          <w:p w14:paraId="23A4D836" w14:textId="77777777" w:rsidR="00506E7E" w:rsidRDefault="00506E7E" w:rsidP="00EB2D7C">
            <w:pPr>
              <w:rPr>
                <w:rFonts w:cs="David"/>
                <w:b/>
                <w:bCs/>
                <w:szCs w:val="24"/>
                <w:rtl/>
              </w:rPr>
            </w:pPr>
            <w:r>
              <w:rPr>
                <w:rFonts w:cs="David"/>
                <w:b/>
                <w:bCs/>
                <w:szCs w:val="24"/>
                <w:rtl/>
              </w:rPr>
              <w:t>סוג ההנחה</w:t>
            </w:r>
          </w:p>
        </w:tc>
        <w:tc>
          <w:tcPr>
            <w:tcW w:w="3231" w:type="dxa"/>
            <w:tcBorders>
              <w:top w:val="single" w:sz="18" w:space="0" w:color="auto"/>
              <w:bottom w:val="single" w:sz="12" w:space="0" w:color="auto"/>
            </w:tcBorders>
            <w:shd w:val="clear" w:color="auto" w:fill="C0C0C0"/>
          </w:tcPr>
          <w:p w14:paraId="06076065" w14:textId="77777777" w:rsidR="00506E7E" w:rsidRDefault="00506E7E" w:rsidP="00EB2D7C">
            <w:pPr>
              <w:pStyle w:val="9"/>
              <w:rPr>
                <w:rtl/>
              </w:rPr>
            </w:pPr>
            <w:r>
              <w:rPr>
                <w:rtl/>
              </w:rPr>
              <w:t>אוכלוסיית הזכאים</w:t>
            </w:r>
          </w:p>
        </w:tc>
        <w:tc>
          <w:tcPr>
            <w:tcW w:w="1980" w:type="dxa"/>
            <w:tcBorders>
              <w:top w:val="single" w:sz="18" w:space="0" w:color="auto"/>
              <w:bottom w:val="single" w:sz="12" w:space="0" w:color="auto"/>
            </w:tcBorders>
            <w:shd w:val="clear" w:color="auto" w:fill="C0C0C0"/>
          </w:tcPr>
          <w:p w14:paraId="6409AED3" w14:textId="77777777" w:rsidR="00506E7E" w:rsidRDefault="00506E7E" w:rsidP="00EB2D7C">
            <w:pPr>
              <w:rPr>
                <w:rFonts w:cs="David"/>
                <w:szCs w:val="24"/>
                <w:rtl/>
              </w:rPr>
            </w:pPr>
            <w:r>
              <w:rPr>
                <w:rFonts w:cs="David"/>
                <w:b/>
                <w:bCs/>
                <w:szCs w:val="24"/>
                <w:rtl/>
              </w:rPr>
              <w:t>שעור ההנחה</w:t>
            </w:r>
          </w:p>
        </w:tc>
        <w:tc>
          <w:tcPr>
            <w:tcW w:w="2880" w:type="dxa"/>
            <w:tcBorders>
              <w:top w:val="single" w:sz="18" w:space="0" w:color="auto"/>
              <w:bottom w:val="single" w:sz="12" w:space="0" w:color="auto"/>
            </w:tcBorders>
            <w:shd w:val="clear" w:color="auto" w:fill="C0C0C0"/>
          </w:tcPr>
          <w:p w14:paraId="6284ADF7" w14:textId="77777777" w:rsidR="00506E7E" w:rsidRDefault="00506E7E" w:rsidP="00EB2D7C">
            <w:pPr>
              <w:rPr>
                <w:rFonts w:cs="David"/>
                <w:b/>
                <w:bCs/>
                <w:szCs w:val="24"/>
                <w:rtl/>
              </w:rPr>
            </w:pPr>
            <w:r>
              <w:rPr>
                <w:rFonts w:cs="David"/>
                <w:b/>
                <w:bCs/>
                <w:szCs w:val="24"/>
                <w:rtl/>
              </w:rPr>
              <w:t xml:space="preserve">מסמכים </w:t>
            </w:r>
          </w:p>
        </w:tc>
      </w:tr>
      <w:tr w:rsidR="00506E7E" w14:paraId="51190779" w14:textId="77777777">
        <w:tc>
          <w:tcPr>
            <w:tcW w:w="1629" w:type="dxa"/>
            <w:tcBorders>
              <w:top w:val="single" w:sz="12" w:space="0" w:color="auto"/>
            </w:tcBorders>
          </w:tcPr>
          <w:p w14:paraId="46E9AE92" w14:textId="77777777" w:rsidR="00506E7E" w:rsidRDefault="00506E7E" w:rsidP="00EB2D7C">
            <w:pPr>
              <w:rPr>
                <w:rFonts w:cs="David"/>
                <w:b/>
                <w:bCs/>
                <w:sz w:val="24"/>
                <w:szCs w:val="24"/>
              </w:rPr>
            </w:pPr>
            <w:r>
              <w:rPr>
                <w:rFonts w:cs="David" w:hint="cs"/>
                <w:b/>
                <w:bCs/>
                <w:sz w:val="24"/>
                <w:szCs w:val="24"/>
                <w:rtl/>
              </w:rPr>
              <w:t>אזרח ותיק</w:t>
            </w:r>
          </w:p>
        </w:tc>
        <w:tc>
          <w:tcPr>
            <w:tcW w:w="3231" w:type="dxa"/>
            <w:tcBorders>
              <w:top w:val="single" w:sz="12" w:space="0" w:color="auto"/>
            </w:tcBorders>
          </w:tcPr>
          <w:p w14:paraId="0DDAE2A5" w14:textId="77777777" w:rsidR="001A5F9C" w:rsidRPr="000242EA" w:rsidRDefault="000242EA" w:rsidP="003F5EFF">
            <w:pPr>
              <w:spacing w:line="240" w:lineRule="exact"/>
              <w:jc w:val="both"/>
              <w:rPr>
                <w:rFonts w:cs="David"/>
                <w:sz w:val="20"/>
                <w:szCs w:val="20"/>
                <w:rtl/>
              </w:rPr>
            </w:pPr>
            <w:r>
              <w:rPr>
                <w:rFonts w:cs="David" w:hint="cs"/>
                <w:sz w:val="20"/>
                <w:szCs w:val="20"/>
                <w:rtl/>
              </w:rPr>
              <w:t>תושב ישראל שהגיע, לפי הרשום במ</w:t>
            </w:r>
            <w:r w:rsidR="001A5F9C" w:rsidRPr="000242EA">
              <w:rPr>
                <w:rFonts w:cs="David" w:hint="cs"/>
                <w:sz w:val="20"/>
                <w:szCs w:val="20"/>
                <w:rtl/>
              </w:rPr>
              <w:t xml:space="preserve">רשם האוכלוסין, לגיל הפרישה כמשמעותו בחוק גיל פרישה, </w:t>
            </w:r>
            <w:proofErr w:type="spellStart"/>
            <w:r w:rsidR="001A5F9C" w:rsidRPr="000242EA">
              <w:rPr>
                <w:rFonts w:cs="David" w:hint="cs"/>
                <w:sz w:val="20"/>
                <w:szCs w:val="20"/>
                <w:rtl/>
              </w:rPr>
              <w:t>התשס"ד</w:t>
            </w:r>
            <w:proofErr w:type="spellEnd"/>
            <w:r w:rsidR="001A5F9C" w:rsidRPr="000242EA">
              <w:rPr>
                <w:rFonts w:cs="David" w:hint="cs"/>
                <w:sz w:val="20"/>
                <w:szCs w:val="20"/>
                <w:rtl/>
              </w:rPr>
              <w:t xml:space="preserve"> </w:t>
            </w:r>
            <w:r w:rsidR="001A5F9C" w:rsidRPr="000242EA">
              <w:rPr>
                <w:rFonts w:cs="David"/>
                <w:sz w:val="20"/>
                <w:szCs w:val="20"/>
                <w:rtl/>
              </w:rPr>
              <w:t>–</w:t>
            </w:r>
            <w:r w:rsidR="001A5F9C" w:rsidRPr="000242EA">
              <w:rPr>
                <w:rFonts w:cs="David" w:hint="cs"/>
                <w:sz w:val="20"/>
                <w:szCs w:val="20"/>
                <w:rtl/>
              </w:rPr>
              <w:t xml:space="preserve"> 2004 .</w:t>
            </w:r>
          </w:p>
          <w:p w14:paraId="213591FC" w14:textId="77777777" w:rsidR="00506E7E" w:rsidRPr="003B2637" w:rsidRDefault="004B780E" w:rsidP="003F5EFF">
            <w:pPr>
              <w:spacing w:line="240" w:lineRule="exact"/>
              <w:jc w:val="both"/>
              <w:rPr>
                <w:rFonts w:cs="David"/>
                <w:sz w:val="20"/>
                <w:szCs w:val="20"/>
              </w:rPr>
            </w:pPr>
            <w:r>
              <w:rPr>
                <w:rFonts w:cs="David" w:hint="cs"/>
                <w:sz w:val="20"/>
                <w:szCs w:val="20"/>
                <w:rtl/>
              </w:rPr>
              <w:t xml:space="preserve">בסעיף 9 ( ג ) </w:t>
            </w:r>
            <w:proofErr w:type="spellStart"/>
            <w:r w:rsidR="00506E7E" w:rsidRPr="00506E7E">
              <w:rPr>
                <w:rFonts w:cs="David" w:hint="cs"/>
                <w:sz w:val="20"/>
                <w:szCs w:val="20"/>
                <w:rtl/>
              </w:rPr>
              <w:t>ס"ק</w:t>
            </w:r>
            <w:proofErr w:type="spellEnd"/>
            <w:r w:rsidR="00506E7E" w:rsidRPr="00506E7E">
              <w:rPr>
                <w:rFonts w:cs="David" w:hint="cs"/>
                <w:sz w:val="20"/>
                <w:szCs w:val="20"/>
                <w:rtl/>
              </w:rPr>
              <w:t xml:space="preserve"> 4 </w:t>
            </w:r>
            <w:r w:rsidR="00506E7E" w:rsidRPr="00506E7E">
              <w:rPr>
                <w:rFonts w:cs="David"/>
                <w:sz w:val="20"/>
                <w:szCs w:val="20"/>
                <w:rtl/>
              </w:rPr>
              <w:t>–</w:t>
            </w:r>
            <w:r w:rsidR="00506E7E" w:rsidRPr="00506E7E">
              <w:rPr>
                <w:rFonts w:cs="David" w:hint="cs"/>
                <w:sz w:val="20"/>
                <w:szCs w:val="20"/>
                <w:rtl/>
              </w:rPr>
              <w:t xml:space="preserve"> ההנחה ת</w:t>
            </w:r>
            <w:r w:rsidR="000242EA">
              <w:rPr>
                <w:rFonts w:cs="David" w:hint="cs"/>
                <w:sz w:val="20"/>
                <w:szCs w:val="20"/>
                <w:rtl/>
              </w:rPr>
              <w:t>י</w:t>
            </w:r>
            <w:r w:rsidR="00506E7E" w:rsidRPr="00506E7E">
              <w:rPr>
                <w:rFonts w:cs="David" w:hint="cs"/>
                <w:sz w:val="20"/>
                <w:szCs w:val="20"/>
                <w:rtl/>
              </w:rPr>
              <w:t>נתן לאזרח ותיק שסך כל הכנסותיו מכל מקור שהוא אינו עולה על השכר הממוצע לעובדים ישראלים בלבד עפ"י הלשכה המרכזית לסטטיסטיקה כפי שפורסם לאחרונה לפני הגשת בקשת ההנחה. גרים בדירה יותר מאזרח ותיק אחד, ת</w:t>
            </w:r>
            <w:r w:rsidR="000242EA">
              <w:rPr>
                <w:rFonts w:cs="David" w:hint="cs"/>
                <w:sz w:val="20"/>
                <w:szCs w:val="20"/>
                <w:rtl/>
              </w:rPr>
              <w:t>י</w:t>
            </w:r>
            <w:r w:rsidR="00506E7E" w:rsidRPr="00506E7E">
              <w:rPr>
                <w:rFonts w:cs="David" w:hint="cs"/>
                <w:sz w:val="20"/>
                <w:szCs w:val="20"/>
                <w:rtl/>
              </w:rPr>
              <w:t>נתן ההנחה אם סך כל ההכנסות של כל המתגוררים בדירה מכל מקור שהוא אינו עולה על 150% מהשכר הממוצע.</w:t>
            </w:r>
          </w:p>
        </w:tc>
        <w:tc>
          <w:tcPr>
            <w:tcW w:w="1980" w:type="dxa"/>
            <w:tcBorders>
              <w:top w:val="single" w:sz="12" w:space="0" w:color="auto"/>
            </w:tcBorders>
          </w:tcPr>
          <w:p w14:paraId="1F2E334F" w14:textId="77777777" w:rsidR="00506E7E" w:rsidRPr="00506E7E" w:rsidRDefault="00506E7E" w:rsidP="003F5EFF">
            <w:pPr>
              <w:spacing w:line="240" w:lineRule="exact"/>
              <w:jc w:val="both"/>
              <w:rPr>
                <w:rFonts w:cs="David"/>
                <w:sz w:val="20"/>
                <w:szCs w:val="20"/>
              </w:rPr>
            </w:pPr>
            <w:r w:rsidRPr="00506E7E">
              <w:rPr>
                <w:rFonts w:cs="David" w:hint="cs"/>
                <w:sz w:val="20"/>
                <w:szCs w:val="20"/>
                <w:rtl/>
              </w:rPr>
              <w:t xml:space="preserve">הנחה בשיעור  </w:t>
            </w:r>
            <w:r w:rsidRPr="00506E7E">
              <w:rPr>
                <w:rFonts w:cs="David" w:hint="cs"/>
                <w:b/>
                <w:bCs/>
                <w:rtl/>
              </w:rPr>
              <w:t>30%</w:t>
            </w:r>
            <w:r w:rsidRPr="00506E7E">
              <w:rPr>
                <w:rFonts w:cs="David" w:hint="cs"/>
                <w:sz w:val="20"/>
                <w:szCs w:val="20"/>
                <w:rtl/>
              </w:rPr>
              <w:t xml:space="preserve"> לגבי 100 מטרים רבועים בלבד משטח הנכס.</w:t>
            </w:r>
          </w:p>
        </w:tc>
        <w:tc>
          <w:tcPr>
            <w:tcW w:w="2880" w:type="dxa"/>
            <w:tcBorders>
              <w:top w:val="single" w:sz="12" w:space="0" w:color="auto"/>
            </w:tcBorders>
          </w:tcPr>
          <w:p w14:paraId="4A733178" w14:textId="77777777" w:rsidR="00E1283B" w:rsidRPr="00E1283B" w:rsidRDefault="00E1283B" w:rsidP="003F5EFF">
            <w:pPr>
              <w:spacing w:line="240" w:lineRule="exact"/>
              <w:jc w:val="both"/>
              <w:rPr>
                <w:rFonts w:cs="David"/>
                <w:b/>
                <w:bCs/>
                <w:sz w:val="20"/>
                <w:szCs w:val="20"/>
                <w:rtl/>
              </w:rPr>
            </w:pPr>
            <w:r w:rsidRPr="00E1283B">
              <w:rPr>
                <w:rFonts w:cs="David" w:hint="cs"/>
                <w:b/>
                <w:bCs/>
                <w:sz w:val="20"/>
                <w:szCs w:val="20"/>
                <w:rtl/>
              </w:rPr>
              <w:t>המבקש הוא המחזיק בנכס.</w:t>
            </w:r>
          </w:p>
          <w:p w14:paraId="403DA548" w14:textId="77777777" w:rsidR="00506E7E" w:rsidRPr="00E1283B" w:rsidRDefault="00506E7E" w:rsidP="003F5EFF">
            <w:pPr>
              <w:spacing w:line="240" w:lineRule="exact"/>
              <w:jc w:val="both"/>
              <w:rPr>
                <w:rFonts w:cs="David"/>
                <w:b/>
                <w:bCs/>
                <w:sz w:val="20"/>
                <w:szCs w:val="20"/>
                <w:rtl/>
              </w:rPr>
            </w:pPr>
            <w:r w:rsidRPr="00E1283B">
              <w:rPr>
                <w:rFonts w:cs="David" w:hint="cs"/>
                <w:b/>
                <w:bCs/>
                <w:sz w:val="20"/>
                <w:szCs w:val="20"/>
                <w:rtl/>
              </w:rPr>
              <w:t>בקשה בכתב חתומה בידי המבקש הכוללת</w:t>
            </w:r>
            <w:r w:rsidR="00884335">
              <w:rPr>
                <w:rFonts w:cs="David" w:hint="cs"/>
                <w:b/>
                <w:bCs/>
                <w:sz w:val="20"/>
                <w:szCs w:val="20"/>
                <w:rtl/>
              </w:rPr>
              <w:t xml:space="preserve"> </w:t>
            </w:r>
            <w:r w:rsidRPr="00E1283B">
              <w:rPr>
                <w:rFonts w:cs="David" w:hint="cs"/>
                <w:b/>
                <w:bCs/>
                <w:sz w:val="20"/>
                <w:szCs w:val="20"/>
                <w:rtl/>
              </w:rPr>
              <w:t xml:space="preserve"> </w:t>
            </w:r>
            <w:r w:rsidR="00E1283B" w:rsidRPr="00E1283B">
              <w:rPr>
                <w:rFonts w:cs="David" w:hint="cs"/>
                <w:b/>
                <w:bCs/>
                <w:sz w:val="20"/>
                <w:szCs w:val="20"/>
                <w:rtl/>
              </w:rPr>
              <w:t>צילום ת.ז. וכן הצהרה של המבקש על הכנסותיו מכל מקור שהוא</w:t>
            </w:r>
            <w:r w:rsidR="00884335">
              <w:rPr>
                <w:rFonts w:cs="David" w:hint="cs"/>
                <w:b/>
                <w:bCs/>
                <w:sz w:val="20"/>
                <w:szCs w:val="20"/>
                <w:rtl/>
              </w:rPr>
              <w:t xml:space="preserve"> ואסמכתאות</w:t>
            </w:r>
            <w:r w:rsidR="00E1283B" w:rsidRPr="00E1283B">
              <w:rPr>
                <w:rFonts w:cs="David" w:hint="cs"/>
                <w:b/>
                <w:bCs/>
                <w:sz w:val="20"/>
                <w:szCs w:val="20"/>
                <w:rtl/>
              </w:rPr>
              <w:t>.</w:t>
            </w:r>
          </w:p>
          <w:p w14:paraId="17FA8916" w14:textId="77777777" w:rsidR="00E1283B" w:rsidRPr="00E1283B" w:rsidRDefault="00E1283B" w:rsidP="003F5EFF">
            <w:pPr>
              <w:spacing w:line="240" w:lineRule="exact"/>
              <w:jc w:val="both"/>
              <w:rPr>
                <w:rFonts w:cs="David"/>
                <w:b/>
                <w:bCs/>
                <w:sz w:val="20"/>
                <w:szCs w:val="20"/>
                <w:rtl/>
              </w:rPr>
            </w:pPr>
            <w:r w:rsidRPr="00E1283B">
              <w:rPr>
                <w:rFonts w:cs="David" w:hint="cs"/>
                <w:b/>
                <w:bCs/>
                <w:sz w:val="20"/>
                <w:szCs w:val="20"/>
                <w:rtl/>
              </w:rPr>
              <w:t>הנחה זו מחייבת הגשת בקשה מדי שנה.</w:t>
            </w:r>
          </w:p>
          <w:p w14:paraId="0169C0E0" w14:textId="77777777" w:rsidR="00E1283B" w:rsidRPr="00506E7E" w:rsidRDefault="00E1283B" w:rsidP="003F5EFF">
            <w:pPr>
              <w:spacing w:line="240" w:lineRule="exact"/>
              <w:jc w:val="both"/>
              <w:rPr>
                <w:rFonts w:cs="David"/>
                <w:sz w:val="20"/>
                <w:szCs w:val="20"/>
              </w:rPr>
            </w:pPr>
            <w:r w:rsidRPr="00E1283B">
              <w:rPr>
                <w:rFonts w:cs="David" w:hint="cs"/>
                <w:b/>
                <w:bCs/>
                <w:sz w:val="20"/>
                <w:szCs w:val="20"/>
                <w:rtl/>
              </w:rPr>
              <w:t>במידה והמבקש זכאי לקצבת זקנה והנחה עפ"י התקנות, תשתנה ההנחה ל 25% עד להגשת בקשה והצהרת הכנסות עדכנית.</w:t>
            </w:r>
          </w:p>
        </w:tc>
      </w:tr>
    </w:tbl>
    <w:p w14:paraId="48408C57" w14:textId="77777777" w:rsidR="00506E7E" w:rsidRPr="00506E7E" w:rsidRDefault="00506E7E">
      <w:pPr>
        <w:rPr>
          <w:rFonts w:cs="David"/>
          <w:szCs w:val="24"/>
          <w:rtl/>
        </w:rPr>
      </w:pPr>
    </w:p>
    <w:p w14:paraId="6F54D3AC" w14:textId="77777777" w:rsidR="00EB2D7C" w:rsidRDefault="00EB2D7C" w:rsidP="004B616A">
      <w:pPr>
        <w:numPr>
          <w:ilvl w:val="0"/>
          <w:numId w:val="11"/>
        </w:numPr>
        <w:rPr>
          <w:b/>
          <w:bCs/>
          <w:u w:val="single"/>
          <w:rtl/>
        </w:rPr>
      </w:pPr>
      <w:r w:rsidRPr="00496502">
        <w:rPr>
          <w:rFonts w:cs="David"/>
          <w:b/>
          <w:bCs/>
          <w:szCs w:val="24"/>
          <w:u w:val="single"/>
          <w:rtl/>
        </w:rPr>
        <w:t>חוק הרשויות המקומיות (פטור חיילים, נפגעי מלחמה ושוטרים</w:t>
      </w:r>
      <w:r w:rsidR="00496502">
        <w:rPr>
          <w:rFonts w:cs="David" w:hint="cs"/>
          <w:b/>
          <w:bCs/>
          <w:szCs w:val="24"/>
          <w:u w:val="single"/>
          <w:rtl/>
        </w:rPr>
        <w:t xml:space="preserve"> מארנונה</w:t>
      </w:r>
      <w:r w:rsidRPr="00496502">
        <w:rPr>
          <w:rFonts w:cs="David"/>
          <w:b/>
          <w:bCs/>
          <w:szCs w:val="24"/>
          <w:u w:val="single"/>
          <w:rtl/>
        </w:rPr>
        <w:t xml:space="preserve">), </w:t>
      </w:r>
      <w:proofErr w:type="spellStart"/>
      <w:r w:rsidRPr="00496502">
        <w:rPr>
          <w:rFonts w:cs="David"/>
          <w:b/>
          <w:bCs/>
          <w:szCs w:val="24"/>
          <w:u w:val="single"/>
          <w:rtl/>
        </w:rPr>
        <w:t>התשי"ג</w:t>
      </w:r>
      <w:proofErr w:type="spellEnd"/>
      <w:r w:rsidRPr="00496502">
        <w:rPr>
          <w:rFonts w:cs="David"/>
          <w:b/>
          <w:bCs/>
          <w:szCs w:val="24"/>
          <w:u w:val="single"/>
          <w:rtl/>
        </w:rPr>
        <w:t xml:space="preserve"> </w:t>
      </w:r>
      <w:r w:rsidR="00496502" w:rsidRPr="00496502">
        <w:rPr>
          <w:rFonts w:cs="David"/>
          <w:b/>
          <w:bCs/>
          <w:szCs w:val="24"/>
          <w:u w:val="single"/>
          <w:rtl/>
        </w:rPr>
        <w:t>–</w:t>
      </w:r>
      <w:r w:rsidRPr="00496502">
        <w:rPr>
          <w:rFonts w:cs="David"/>
          <w:b/>
          <w:bCs/>
          <w:szCs w:val="24"/>
          <w:u w:val="single"/>
          <w:rtl/>
        </w:rPr>
        <w:t xml:space="preserve"> 1953</w:t>
      </w:r>
      <w:r w:rsidR="00496502" w:rsidRPr="00496502">
        <w:rPr>
          <w:rFonts w:cs="David" w:hint="cs"/>
          <w:b/>
          <w:bCs/>
          <w:szCs w:val="24"/>
          <w:u w:val="single"/>
          <w:rtl/>
        </w:rPr>
        <w:t>:</w:t>
      </w:r>
    </w:p>
    <w:p w14:paraId="2449672C" w14:textId="77777777" w:rsidR="00496502" w:rsidRPr="00496502" w:rsidRDefault="00496502" w:rsidP="007A22C8">
      <w:pPr>
        <w:ind w:left="-352"/>
        <w:rPr>
          <w:b/>
          <w:bCs/>
          <w:u w:val="single"/>
          <w:rtl/>
        </w:rPr>
      </w:pPr>
    </w:p>
    <w:tbl>
      <w:tblPr>
        <w:bidiVisual/>
        <w:tblW w:w="9720" w:type="dxa"/>
        <w:tblInd w:w="-244"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Look w:val="00A0" w:firstRow="1" w:lastRow="0" w:firstColumn="1" w:lastColumn="0" w:noHBand="0" w:noVBand="0"/>
      </w:tblPr>
      <w:tblGrid>
        <w:gridCol w:w="1629"/>
        <w:gridCol w:w="3266"/>
        <w:gridCol w:w="1945"/>
        <w:gridCol w:w="2880"/>
      </w:tblGrid>
      <w:tr w:rsidR="007835DA" w14:paraId="04C30416" w14:textId="77777777" w:rsidTr="00986A4C">
        <w:tc>
          <w:tcPr>
            <w:tcW w:w="1629" w:type="dxa"/>
            <w:shd w:val="pct30" w:color="auto" w:fill="auto"/>
          </w:tcPr>
          <w:p w14:paraId="2F07B5DD" w14:textId="77777777" w:rsidR="007835DA" w:rsidRDefault="007835DA">
            <w:pPr>
              <w:rPr>
                <w:rFonts w:cs="David"/>
                <w:b/>
                <w:bCs/>
                <w:szCs w:val="24"/>
                <w:rtl/>
              </w:rPr>
            </w:pPr>
            <w:r>
              <w:rPr>
                <w:rFonts w:cs="David"/>
                <w:b/>
                <w:bCs/>
                <w:szCs w:val="24"/>
                <w:rtl/>
              </w:rPr>
              <w:t>סוג ההנחה</w:t>
            </w:r>
          </w:p>
        </w:tc>
        <w:tc>
          <w:tcPr>
            <w:tcW w:w="3266" w:type="dxa"/>
            <w:shd w:val="pct30" w:color="auto" w:fill="auto"/>
          </w:tcPr>
          <w:p w14:paraId="55D89F93" w14:textId="77777777" w:rsidR="007835DA" w:rsidRDefault="007835DA">
            <w:pPr>
              <w:pStyle w:val="9"/>
              <w:rPr>
                <w:rtl/>
              </w:rPr>
            </w:pPr>
            <w:r>
              <w:rPr>
                <w:rtl/>
              </w:rPr>
              <w:t>אוכלוסיית הזכאים</w:t>
            </w:r>
          </w:p>
        </w:tc>
        <w:tc>
          <w:tcPr>
            <w:tcW w:w="1945" w:type="dxa"/>
            <w:shd w:val="pct30" w:color="auto" w:fill="auto"/>
          </w:tcPr>
          <w:p w14:paraId="726E9E65" w14:textId="77777777" w:rsidR="007835DA" w:rsidRDefault="007835DA">
            <w:pPr>
              <w:rPr>
                <w:rFonts w:cs="David"/>
                <w:szCs w:val="24"/>
                <w:rtl/>
              </w:rPr>
            </w:pPr>
            <w:r>
              <w:rPr>
                <w:rFonts w:cs="David"/>
                <w:b/>
                <w:bCs/>
                <w:szCs w:val="24"/>
                <w:rtl/>
              </w:rPr>
              <w:t>שעור ההנחה</w:t>
            </w:r>
          </w:p>
        </w:tc>
        <w:tc>
          <w:tcPr>
            <w:tcW w:w="2880" w:type="dxa"/>
            <w:shd w:val="pct30" w:color="auto" w:fill="auto"/>
          </w:tcPr>
          <w:p w14:paraId="18BF7A49" w14:textId="77777777" w:rsidR="007835DA" w:rsidRDefault="007835DA">
            <w:pPr>
              <w:rPr>
                <w:rFonts w:cs="David"/>
                <w:b/>
                <w:bCs/>
                <w:szCs w:val="24"/>
                <w:rtl/>
              </w:rPr>
            </w:pPr>
            <w:r>
              <w:rPr>
                <w:rFonts w:cs="David"/>
                <w:b/>
                <w:bCs/>
                <w:szCs w:val="24"/>
                <w:rtl/>
              </w:rPr>
              <w:t xml:space="preserve">מסמכים </w:t>
            </w:r>
          </w:p>
        </w:tc>
      </w:tr>
      <w:tr w:rsidR="007835DA" w14:paraId="5B7BAE3A" w14:textId="77777777" w:rsidTr="00986A4C">
        <w:tc>
          <w:tcPr>
            <w:tcW w:w="1629" w:type="dxa"/>
          </w:tcPr>
          <w:p w14:paraId="488070FF" w14:textId="77777777" w:rsidR="007835DA" w:rsidRDefault="007835DA">
            <w:pPr>
              <w:rPr>
                <w:rFonts w:cs="David"/>
                <w:b/>
                <w:bCs/>
                <w:szCs w:val="24"/>
                <w:rtl/>
              </w:rPr>
            </w:pPr>
            <w:r>
              <w:rPr>
                <w:rFonts w:cs="David"/>
                <w:b/>
                <w:bCs/>
                <w:szCs w:val="24"/>
                <w:rtl/>
              </w:rPr>
              <w:t>1. חייל בשרות חובה</w:t>
            </w:r>
          </w:p>
          <w:p w14:paraId="027BB88A" w14:textId="77777777" w:rsidR="007835DA" w:rsidRDefault="007835DA">
            <w:pPr>
              <w:rPr>
                <w:rFonts w:cs="David"/>
                <w:b/>
                <w:bCs/>
                <w:szCs w:val="24"/>
                <w:rtl/>
              </w:rPr>
            </w:pPr>
          </w:p>
          <w:p w14:paraId="5F6327B3" w14:textId="77777777" w:rsidR="007835DA" w:rsidRDefault="007835DA">
            <w:pPr>
              <w:rPr>
                <w:rFonts w:cs="David"/>
                <w:szCs w:val="24"/>
                <w:rtl/>
              </w:rPr>
            </w:pPr>
          </w:p>
        </w:tc>
        <w:tc>
          <w:tcPr>
            <w:tcW w:w="3266" w:type="dxa"/>
          </w:tcPr>
          <w:p w14:paraId="79F6E640" w14:textId="77777777" w:rsidR="00D37373" w:rsidRPr="00D37373" w:rsidRDefault="00D37373" w:rsidP="00D37373">
            <w:pPr>
              <w:spacing w:line="240" w:lineRule="exact"/>
              <w:jc w:val="both"/>
              <w:rPr>
                <w:rFonts w:cs="David"/>
                <w:szCs w:val="20"/>
                <w:rtl/>
              </w:rPr>
            </w:pPr>
            <w:r w:rsidRPr="00D37373">
              <w:rPr>
                <w:rFonts w:cs="David"/>
                <w:szCs w:val="20"/>
                <w:rtl/>
              </w:rPr>
              <w:t>(1)</w:t>
            </w:r>
            <w:r w:rsidRPr="00D37373">
              <w:rPr>
                <w:rFonts w:cs="David" w:hint="cs"/>
                <w:szCs w:val="20"/>
                <w:rtl/>
              </w:rPr>
              <w:t xml:space="preserve"> מי שמשרת שירות סדיר בצבא-הגנה לישראל לפי חוק שירות בטחון, תש"ט</w:t>
            </w:r>
            <w:r w:rsidRPr="00D37373">
              <w:rPr>
                <w:rFonts w:cs="David"/>
                <w:szCs w:val="20"/>
                <w:rtl/>
              </w:rPr>
              <w:t>–</w:t>
            </w:r>
            <w:r w:rsidRPr="00D37373">
              <w:rPr>
                <w:rFonts w:cs="David" w:hint="cs"/>
                <w:szCs w:val="20"/>
                <w:rtl/>
              </w:rPr>
              <w:t>1949 (בסעיף זה - חייל), כל עוד הוא חייל כאמור ועד תום ארבעה חדשים מיום שחרורו;</w:t>
            </w:r>
          </w:p>
          <w:p w14:paraId="0FEC2F7F" w14:textId="77777777" w:rsidR="00D37373" w:rsidRPr="00D37373" w:rsidRDefault="00D37373" w:rsidP="00D37373">
            <w:pPr>
              <w:spacing w:line="240" w:lineRule="exact"/>
              <w:jc w:val="both"/>
              <w:rPr>
                <w:rFonts w:cs="David"/>
                <w:szCs w:val="20"/>
                <w:rtl/>
              </w:rPr>
            </w:pPr>
            <w:r w:rsidRPr="00D37373">
              <w:rPr>
                <w:rFonts w:cs="David"/>
                <w:szCs w:val="20"/>
                <w:rtl/>
              </w:rPr>
              <w:t>(2)</w:t>
            </w:r>
            <w:r w:rsidRPr="00D37373">
              <w:rPr>
                <w:rFonts w:cs="David" w:hint="cs"/>
                <w:szCs w:val="20"/>
                <w:rtl/>
              </w:rPr>
              <w:t xml:space="preserve"> הורה של חייל המוכיח להנחת דעתה של הרשות המקומית שבמקום מגוריו, כי פרנסתו היתה על החייל סמוך ל</w:t>
            </w:r>
            <w:r w:rsidRPr="00D37373">
              <w:rPr>
                <w:rFonts w:cs="David"/>
                <w:szCs w:val="20"/>
                <w:rtl/>
              </w:rPr>
              <w:t>פ</w:t>
            </w:r>
            <w:r w:rsidRPr="00D37373">
              <w:rPr>
                <w:rFonts w:cs="David" w:hint="cs"/>
                <w:szCs w:val="20"/>
                <w:rtl/>
              </w:rPr>
              <w:t xml:space="preserve">ני תחילת שירותו, וכי אין לו, ואין הוא מסוגל להשיג, פרנסה די מחייתו - כל עוד הוא במצב האמור, וכל עוד החייל פטור לפי פסקה (1). </w:t>
            </w:r>
          </w:p>
          <w:p w14:paraId="72E6D38E" w14:textId="77777777" w:rsidR="00590BE1" w:rsidRPr="00506E7E" w:rsidRDefault="00D37373" w:rsidP="00D37373">
            <w:pPr>
              <w:spacing w:line="240" w:lineRule="exact"/>
              <w:jc w:val="both"/>
              <w:rPr>
                <w:rFonts w:cs="David"/>
                <w:sz w:val="20"/>
                <w:szCs w:val="20"/>
                <w:rtl/>
              </w:rPr>
            </w:pPr>
            <w:r>
              <w:rPr>
                <w:rFonts w:cs="David" w:hint="cs"/>
                <w:sz w:val="20"/>
                <w:szCs w:val="20"/>
                <w:rtl/>
              </w:rPr>
              <w:t>(3)</w:t>
            </w:r>
            <w:r w:rsidR="00590BE1">
              <w:rPr>
                <w:rFonts w:cs="David" w:hint="cs"/>
                <w:sz w:val="20"/>
                <w:szCs w:val="20"/>
                <w:rtl/>
              </w:rPr>
              <w:t xml:space="preserve"> מתנדבת בשירות לאומי </w:t>
            </w:r>
            <w:r w:rsidR="00590BE1">
              <w:rPr>
                <w:rFonts w:cs="David"/>
                <w:sz w:val="20"/>
                <w:szCs w:val="20"/>
                <w:rtl/>
              </w:rPr>
              <w:t>–</w:t>
            </w:r>
            <w:r w:rsidR="00590BE1">
              <w:rPr>
                <w:rFonts w:cs="David" w:hint="cs"/>
                <w:sz w:val="20"/>
                <w:szCs w:val="20"/>
                <w:rtl/>
              </w:rPr>
              <w:t xml:space="preserve"> כל עוד היא משרתת.</w:t>
            </w:r>
          </w:p>
        </w:tc>
        <w:tc>
          <w:tcPr>
            <w:tcW w:w="1945" w:type="dxa"/>
          </w:tcPr>
          <w:p w14:paraId="1C4EE62D" w14:textId="77777777" w:rsidR="007835DA" w:rsidRPr="00506E7E" w:rsidRDefault="007835DA" w:rsidP="00D37373">
            <w:pPr>
              <w:spacing w:line="240" w:lineRule="exact"/>
              <w:jc w:val="both"/>
              <w:rPr>
                <w:rFonts w:cs="David"/>
                <w:b/>
                <w:bCs/>
                <w:sz w:val="20"/>
                <w:szCs w:val="20"/>
                <w:rtl/>
              </w:rPr>
            </w:pPr>
            <w:r w:rsidRPr="00506E7E">
              <w:rPr>
                <w:rFonts w:cs="David"/>
                <w:sz w:val="20"/>
                <w:szCs w:val="20"/>
                <w:rtl/>
              </w:rPr>
              <w:t>הנחה בשיעור</w:t>
            </w:r>
            <w:r w:rsidRPr="00506E7E">
              <w:rPr>
                <w:rFonts w:cs="David"/>
                <w:b/>
                <w:bCs/>
                <w:sz w:val="20"/>
                <w:szCs w:val="20"/>
                <w:rtl/>
              </w:rPr>
              <w:t xml:space="preserve"> </w:t>
            </w:r>
            <w:r w:rsidRPr="00506E7E">
              <w:rPr>
                <w:rFonts w:cs="David"/>
                <w:b/>
                <w:bCs/>
                <w:rtl/>
              </w:rPr>
              <w:t>100%</w:t>
            </w:r>
            <w:r w:rsidRPr="00506E7E">
              <w:rPr>
                <w:rFonts w:cs="David"/>
                <w:b/>
                <w:bCs/>
                <w:sz w:val="20"/>
                <w:szCs w:val="20"/>
                <w:rtl/>
              </w:rPr>
              <w:t xml:space="preserve"> </w:t>
            </w:r>
            <w:r w:rsidRPr="00506E7E">
              <w:rPr>
                <w:rFonts w:cs="David"/>
                <w:sz w:val="20"/>
                <w:szCs w:val="20"/>
                <w:rtl/>
              </w:rPr>
              <w:t xml:space="preserve"> עד </w:t>
            </w:r>
            <w:r w:rsidRPr="00D37373">
              <w:rPr>
                <w:rFonts w:cs="David"/>
                <w:b/>
                <w:bCs/>
                <w:sz w:val="20"/>
                <w:szCs w:val="20"/>
                <w:rtl/>
              </w:rPr>
              <w:t>70</w:t>
            </w:r>
            <w:r w:rsidRPr="00506E7E">
              <w:rPr>
                <w:rFonts w:cs="David"/>
                <w:sz w:val="20"/>
                <w:szCs w:val="20"/>
                <w:rtl/>
              </w:rPr>
              <w:t xml:space="preserve"> מטרים רבועים משטח הדירה. עלה מספר בני משפחתו של המחזיק והגרים עמו על ארבעה </w:t>
            </w:r>
            <w:r w:rsidRPr="00506E7E">
              <w:rPr>
                <w:rFonts w:cs="David"/>
                <w:sz w:val="20"/>
                <w:szCs w:val="20"/>
              </w:rPr>
              <w:t>–</w:t>
            </w:r>
            <w:r w:rsidRPr="00506E7E">
              <w:rPr>
                <w:rFonts w:cs="David"/>
                <w:sz w:val="20"/>
                <w:szCs w:val="20"/>
                <w:rtl/>
              </w:rPr>
              <w:t xml:space="preserve"> תינתן ההנחה לגבי  </w:t>
            </w:r>
            <w:r w:rsidRPr="00D37373">
              <w:rPr>
                <w:rFonts w:cs="David"/>
                <w:b/>
                <w:bCs/>
                <w:sz w:val="20"/>
                <w:szCs w:val="20"/>
                <w:rtl/>
              </w:rPr>
              <w:t>90</w:t>
            </w:r>
            <w:r w:rsidRPr="00506E7E">
              <w:rPr>
                <w:rFonts w:cs="David"/>
                <w:sz w:val="20"/>
                <w:szCs w:val="20"/>
                <w:rtl/>
              </w:rPr>
              <w:t xml:space="preserve"> מטרים רבועים משטח הדירה.</w:t>
            </w:r>
          </w:p>
        </w:tc>
        <w:tc>
          <w:tcPr>
            <w:tcW w:w="2880" w:type="dxa"/>
          </w:tcPr>
          <w:p w14:paraId="19E0FBEE" w14:textId="77777777" w:rsidR="00590BE1" w:rsidRPr="00590BE1" w:rsidRDefault="00590BE1" w:rsidP="00172F57">
            <w:pPr>
              <w:spacing w:line="240" w:lineRule="exact"/>
              <w:rPr>
                <w:rFonts w:cs="David"/>
                <w:b/>
                <w:bCs/>
                <w:sz w:val="20"/>
                <w:szCs w:val="20"/>
                <w:rtl/>
              </w:rPr>
            </w:pPr>
            <w:r w:rsidRPr="00590BE1">
              <w:rPr>
                <w:rFonts w:cs="David" w:hint="cs"/>
                <w:b/>
                <w:bCs/>
                <w:sz w:val="20"/>
                <w:szCs w:val="20"/>
                <w:rtl/>
              </w:rPr>
              <w:t>החייל הוא המחזיק בנכס.</w:t>
            </w:r>
          </w:p>
          <w:p w14:paraId="672D9A0C" w14:textId="77777777" w:rsidR="007835DA" w:rsidRPr="00590BE1" w:rsidRDefault="00590BE1" w:rsidP="00172F57">
            <w:pPr>
              <w:spacing w:line="240" w:lineRule="exact"/>
              <w:rPr>
                <w:rFonts w:cs="David"/>
                <w:b/>
                <w:bCs/>
                <w:sz w:val="20"/>
                <w:szCs w:val="20"/>
                <w:rtl/>
              </w:rPr>
            </w:pPr>
            <w:r w:rsidRPr="00590BE1">
              <w:rPr>
                <w:rFonts w:cs="David" w:hint="cs"/>
                <w:b/>
                <w:bCs/>
                <w:sz w:val="20"/>
                <w:szCs w:val="20"/>
                <w:rtl/>
              </w:rPr>
              <w:t>המצאת אישורים מתאימים.</w:t>
            </w:r>
          </w:p>
        </w:tc>
      </w:tr>
      <w:tr w:rsidR="007835DA" w14:paraId="2F1115F2" w14:textId="77777777" w:rsidTr="00986A4C">
        <w:tc>
          <w:tcPr>
            <w:tcW w:w="1629" w:type="dxa"/>
          </w:tcPr>
          <w:p w14:paraId="32D7C82E" w14:textId="77777777" w:rsidR="007835DA" w:rsidRDefault="007835DA" w:rsidP="00A921DA">
            <w:pPr>
              <w:rPr>
                <w:rFonts w:cs="David"/>
                <w:b/>
                <w:bCs/>
                <w:szCs w:val="24"/>
                <w:rtl/>
              </w:rPr>
            </w:pPr>
            <w:r>
              <w:rPr>
                <w:rFonts w:cs="David"/>
                <w:b/>
                <w:bCs/>
                <w:szCs w:val="24"/>
                <w:rtl/>
              </w:rPr>
              <w:t xml:space="preserve">2. </w:t>
            </w:r>
            <w:r w:rsidR="00A921DA">
              <w:rPr>
                <w:rFonts w:cs="David" w:hint="cs"/>
                <w:b/>
                <w:bCs/>
                <w:szCs w:val="24"/>
                <w:rtl/>
              </w:rPr>
              <w:t>חיילים, נפגעי מלחמה ושוטרים ומשפחותיהם</w:t>
            </w:r>
          </w:p>
          <w:p w14:paraId="1B274FC6" w14:textId="77777777" w:rsidR="007835DA" w:rsidRDefault="007835DA">
            <w:pPr>
              <w:rPr>
                <w:rFonts w:cs="David"/>
                <w:b/>
                <w:bCs/>
                <w:szCs w:val="24"/>
                <w:rtl/>
              </w:rPr>
            </w:pPr>
          </w:p>
          <w:p w14:paraId="4E2C2836" w14:textId="77777777" w:rsidR="007835DA" w:rsidRDefault="007835DA">
            <w:pPr>
              <w:rPr>
                <w:rFonts w:cs="David"/>
                <w:szCs w:val="24"/>
                <w:rtl/>
              </w:rPr>
            </w:pPr>
          </w:p>
        </w:tc>
        <w:tc>
          <w:tcPr>
            <w:tcW w:w="3266" w:type="dxa"/>
          </w:tcPr>
          <w:p w14:paraId="0F0F6BD3" w14:textId="77777777" w:rsidR="00D37373" w:rsidRPr="00D37373" w:rsidRDefault="00D37373" w:rsidP="00D37373">
            <w:pPr>
              <w:spacing w:line="240" w:lineRule="exact"/>
              <w:jc w:val="both"/>
              <w:rPr>
                <w:rFonts w:cs="David"/>
                <w:szCs w:val="20"/>
                <w:rtl/>
              </w:rPr>
            </w:pPr>
            <w:r w:rsidRPr="00D37373">
              <w:rPr>
                <w:rFonts w:cs="David"/>
                <w:szCs w:val="20"/>
                <w:rtl/>
              </w:rPr>
              <w:t>(</w:t>
            </w:r>
            <w:r w:rsidRPr="00D37373">
              <w:rPr>
                <w:rFonts w:cs="David" w:hint="cs"/>
                <w:szCs w:val="20"/>
                <w:rtl/>
              </w:rPr>
              <w:t>1</w:t>
            </w:r>
            <w:r w:rsidRPr="00D37373">
              <w:rPr>
                <w:rFonts w:cs="David"/>
                <w:szCs w:val="20"/>
                <w:rtl/>
              </w:rPr>
              <w:t>)</w:t>
            </w:r>
            <w:r w:rsidRPr="00D37373">
              <w:rPr>
                <w:rFonts w:cs="David" w:hint="cs"/>
                <w:szCs w:val="20"/>
                <w:rtl/>
              </w:rPr>
              <w:t xml:space="preserve"> נכה הזכאי לתגמולים או למענק לפי חוק הנכים (תגמולים ושיקום), תש"ט-1949; </w:t>
            </w:r>
          </w:p>
          <w:p w14:paraId="5DA826B6" w14:textId="77777777" w:rsidR="00D37373" w:rsidRPr="00D37373" w:rsidRDefault="00D37373" w:rsidP="00D37373">
            <w:pPr>
              <w:spacing w:line="240" w:lineRule="exact"/>
              <w:jc w:val="both"/>
              <w:rPr>
                <w:rFonts w:cs="David"/>
                <w:szCs w:val="20"/>
                <w:rtl/>
              </w:rPr>
            </w:pPr>
            <w:r w:rsidRPr="00D37373">
              <w:rPr>
                <w:rFonts w:cs="David"/>
                <w:szCs w:val="20"/>
                <w:rtl/>
              </w:rPr>
              <w:t>(</w:t>
            </w:r>
            <w:r w:rsidRPr="00D37373">
              <w:rPr>
                <w:rFonts w:cs="David" w:hint="cs"/>
                <w:szCs w:val="20"/>
                <w:rtl/>
              </w:rPr>
              <w:t>2</w:t>
            </w:r>
            <w:r w:rsidRPr="00D37373">
              <w:rPr>
                <w:rFonts w:cs="David"/>
                <w:szCs w:val="20"/>
                <w:rtl/>
              </w:rPr>
              <w:t>)</w:t>
            </w:r>
            <w:r w:rsidRPr="00D37373">
              <w:rPr>
                <w:rFonts w:cs="David" w:hint="cs"/>
                <w:szCs w:val="20"/>
                <w:rtl/>
              </w:rPr>
              <w:t xml:space="preserve"> נכה הזכאי לתגמולים לפי חוק נכי המלח</w:t>
            </w:r>
            <w:r>
              <w:rPr>
                <w:rFonts w:cs="David" w:hint="cs"/>
                <w:szCs w:val="20"/>
                <w:rtl/>
              </w:rPr>
              <w:t>מה בנאצים, תשי"ד-1954</w:t>
            </w:r>
            <w:r w:rsidRPr="00D37373">
              <w:rPr>
                <w:rFonts w:cs="David" w:hint="cs"/>
                <w:szCs w:val="20"/>
                <w:rtl/>
              </w:rPr>
              <w:t>;</w:t>
            </w:r>
          </w:p>
          <w:p w14:paraId="16E202A4" w14:textId="38C79FC9" w:rsidR="00D37373" w:rsidRPr="00D37373" w:rsidRDefault="0095638A" w:rsidP="00D37373">
            <w:pPr>
              <w:spacing w:line="240" w:lineRule="exact"/>
              <w:jc w:val="both"/>
              <w:rPr>
                <w:rFonts w:cs="David"/>
                <w:szCs w:val="20"/>
                <w:rtl/>
              </w:rPr>
            </w:pPr>
            <w:r w:rsidRPr="00D37373">
              <w:rPr>
                <w:rFonts w:cs="David"/>
                <w:noProof/>
                <w:sz w:val="20"/>
                <w:szCs w:val="20"/>
                <w:rtl/>
              </w:rPr>
              <mc:AlternateContent>
                <mc:Choice Requires="wps">
                  <w:drawing>
                    <wp:anchor distT="0" distB="0" distL="114300" distR="114300" simplePos="0" relativeHeight="251657216" behindDoc="0" locked="0" layoutInCell="1" allowOverlap="1" wp14:anchorId="0339A21F" wp14:editId="7D120E9D">
                      <wp:simplePos x="0" y="0"/>
                      <wp:positionH relativeFrom="column">
                        <wp:posOffset>5972175</wp:posOffset>
                      </wp:positionH>
                      <wp:positionV relativeFrom="paragraph">
                        <wp:posOffset>88900</wp:posOffset>
                      </wp:positionV>
                      <wp:extent cx="914400" cy="2133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DCDA6" w14:textId="77777777" w:rsidR="00D37373" w:rsidRDefault="00D37373" w:rsidP="00D37373">
                                  <w:pPr>
                                    <w:spacing w:line="160" w:lineRule="exact"/>
                                    <w:rPr>
                                      <w:noProof/>
                                      <w:szCs w:val="18"/>
                                      <w:rtl/>
                                    </w:rPr>
                                  </w:pPr>
                                  <w:r>
                                    <w:rPr>
                                      <w:rFonts w:hint="cs"/>
                                      <w:szCs w:val="18"/>
                                      <w:rtl/>
                                    </w:rPr>
                                    <w:t xml:space="preserve">(תיקון מס' 1) </w:t>
                                  </w:r>
                                  <w:r>
                                    <w:rPr>
                                      <w:szCs w:val="18"/>
                                      <w:rtl/>
                                    </w:rPr>
                                    <w:br/>
                                  </w:r>
                                  <w:r>
                                    <w:rPr>
                                      <w:rFonts w:hint="cs"/>
                                      <w:szCs w:val="18"/>
                                      <w:rtl/>
                                    </w:rPr>
                                    <w:t>תשכ"ד-1964</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39A21F" id="_x0000_t202" coordsize="21600,21600" o:spt="202" path="m,l,21600r21600,l21600,xe">
                      <v:stroke joinstyle="miter"/>
                      <v:path gradientshapeok="t" o:connecttype="rect"/>
                    </v:shapetype>
                    <v:shape id="Text Box 4" o:spid="_x0000_s1026" type="#_x0000_t202" style="position:absolute;left:0;text-align:left;margin-left:470.25pt;margin-top:7pt;width:1in;height:1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" filled="f" stroked="f">
                      <v:textbox inset="1mm,0,1mm,0">
                        <w:txbxContent>
                          <w:p w14:paraId="256DCDA6" w14:textId="77777777" w:rsidR="00D37373" w:rsidRDefault="00D37373" w:rsidP="00D37373">
                            <w:pPr>
                              <w:spacing w:line="160" w:lineRule="exact"/>
                              <w:rPr>
                                <w:noProof/>
                                <w:szCs w:val="18"/>
                                <w:rtl/>
                              </w:rPr>
                            </w:pPr>
                            <w:r>
                              <w:rPr>
                                <w:rFonts w:hint="cs"/>
                                <w:szCs w:val="18"/>
                                <w:rtl/>
                              </w:rPr>
                              <w:t xml:space="preserve">(תיקון מס' 1) </w:t>
                            </w:r>
                            <w:r>
                              <w:rPr>
                                <w:szCs w:val="18"/>
                                <w:rtl/>
                              </w:rPr>
                              <w:br/>
                            </w:r>
                            <w:r>
                              <w:rPr>
                                <w:rFonts w:hint="cs"/>
                                <w:szCs w:val="18"/>
                                <w:rtl/>
                              </w:rPr>
                              <w:t>תשכ"ד-1964</w:t>
                            </w:r>
                          </w:p>
                        </w:txbxContent>
                      </v:textbox>
                    </v:shape>
                  </w:pict>
                </mc:Fallback>
              </mc:AlternateContent>
            </w:r>
            <w:r w:rsidR="00D37373" w:rsidRPr="00D37373">
              <w:rPr>
                <w:rFonts w:cs="David"/>
                <w:szCs w:val="20"/>
                <w:rtl/>
              </w:rPr>
              <w:t>(</w:t>
            </w:r>
            <w:r w:rsidR="00D37373" w:rsidRPr="00D37373">
              <w:rPr>
                <w:rFonts w:cs="David" w:hint="cs"/>
                <w:szCs w:val="20"/>
                <w:rtl/>
              </w:rPr>
              <w:t>3</w:t>
            </w:r>
            <w:r w:rsidR="00D37373" w:rsidRPr="00D37373">
              <w:rPr>
                <w:rFonts w:cs="David"/>
                <w:szCs w:val="20"/>
                <w:rtl/>
              </w:rPr>
              <w:t>)</w:t>
            </w:r>
            <w:r w:rsidR="00D37373" w:rsidRPr="00D37373">
              <w:rPr>
                <w:rFonts w:cs="David" w:hint="cs"/>
                <w:szCs w:val="20"/>
                <w:rtl/>
              </w:rPr>
              <w:t xml:space="preserve"> מי שזכאי לתגמולים לפי חוק המשטרה (נכים ונספים), תש</w:t>
            </w:r>
            <w:r w:rsidR="00D37373">
              <w:rPr>
                <w:rFonts w:cs="David" w:hint="cs"/>
                <w:szCs w:val="20"/>
                <w:rtl/>
              </w:rPr>
              <w:t>ט"ו-1955</w:t>
            </w:r>
            <w:r w:rsidR="00D37373" w:rsidRPr="00D37373">
              <w:rPr>
                <w:rFonts w:cs="David" w:hint="cs"/>
                <w:szCs w:val="20"/>
                <w:rtl/>
              </w:rPr>
              <w:t>;</w:t>
            </w:r>
          </w:p>
          <w:p w14:paraId="778BFDFB" w14:textId="77777777" w:rsidR="00D37373" w:rsidRPr="00D37373" w:rsidRDefault="00D37373" w:rsidP="00D37373">
            <w:pPr>
              <w:spacing w:line="240" w:lineRule="exact"/>
              <w:jc w:val="both"/>
              <w:rPr>
                <w:rFonts w:cs="David"/>
                <w:szCs w:val="20"/>
                <w:rtl/>
              </w:rPr>
            </w:pPr>
            <w:r w:rsidRPr="00D37373">
              <w:rPr>
                <w:rFonts w:cs="David"/>
                <w:szCs w:val="20"/>
                <w:rtl/>
              </w:rPr>
              <w:t>(</w:t>
            </w:r>
            <w:r w:rsidRPr="00D37373">
              <w:rPr>
                <w:rFonts w:cs="David" w:hint="cs"/>
                <w:szCs w:val="20"/>
                <w:rtl/>
              </w:rPr>
              <w:t>4</w:t>
            </w:r>
            <w:r w:rsidRPr="00D37373">
              <w:rPr>
                <w:rFonts w:cs="David"/>
                <w:szCs w:val="20"/>
                <w:rtl/>
              </w:rPr>
              <w:t>)</w:t>
            </w:r>
            <w:r w:rsidRPr="00D37373">
              <w:rPr>
                <w:rFonts w:cs="David" w:hint="cs"/>
                <w:szCs w:val="20"/>
                <w:rtl/>
              </w:rPr>
              <w:t xml:space="preserve"> בן משפחה של חייל שנספה במערכה הזכאי לתגמולים לפי חוק משפחות חיילים שנספו במערכה (תגמולים ושיקום), תש</w:t>
            </w:r>
            <w:r>
              <w:rPr>
                <w:rFonts w:cs="David" w:hint="cs"/>
                <w:szCs w:val="20"/>
                <w:rtl/>
              </w:rPr>
              <w:t>"י-1950</w:t>
            </w:r>
            <w:r w:rsidRPr="00D37373">
              <w:rPr>
                <w:rFonts w:cs="David" w:hint="cs"/>
                <w:szCs w:val="20"/>
                <w:rtl/>
              </w:rPr>
              <w:t>;</w:t>
            </w:r>
          </w:p>
          <w:p w14:paraId="509B6D0F" w14:textId="77777777" w:rsidR="00D37373" w:rsidRPr="00D37373" w:rsidRDefault="00D37373" w:rsidP="00D37373">
            <w:pPr>
              <w:spacing w:line="240" w:lineRule="exact"/>
              <w:jc w:val="both"/>
              <w:rPr>
                <w:rFonts w:cs="David"/>
                <w:szCs w:val="20"/>
                <w:rtl/>
              </w:rPr>
            </w:pPr>
            <w:r w:rsidRPr="00D37373">
              <w:rPr>
                <w:rFonts w:cs="David"/>
                <w:szCs w:val="20"/>
                <w:rtl/>
              </w:rPr>
              <w:t>(</w:t>
            </w:r>
            <w:r w:rsidRPr="00D37373">
              <w:rPr>
                <w:rFonts w:cs="David" w:hint="cs"/>
                <w:szCs w:val="20"/>
                <w:rtl/>
              </w:rPr>
              <w:t>5</w:t>
            </w:r>
            <w:r w:rsidRPr="00D37373">
              <w:rPr>
                <w:rFonts w:cs="David"/>
                <w:szCs w:val="20"/>
                <w:rtl/>
              </w:rPr>
              <w:t>)</w:t>
            </w:r>
            <w:r w:rsidRPr="00D37373">
              <w:rPr>
                <w:rFonts w:cs="David" w:hint="cs"/>
                <w:szCs w:val="20"/>
                <w:rtl/>
              </w:rPr>
              <w:t xml:space="preserve"> מי שזכאי לתגמולים לפי חוק שירות בתי הסוהר (נכים ונספים), תש</w:t>
            </w:r>
            <w:r w:rsidRPr="00D37373">
              <w:rPr>
                <w:rFonts w:cs="David"/>
                <w:szCs w:val="20"/>
                <w:rtl/>
              </w:rPr>
              <w:t>"</w:t>
            </w:r>
            <w:r>
              <w:rPr>
                <w:rFonts w:cs="David" w:hint="cs"/>
                <w:szCs w:val="20"/>
                <w:rtl/>
              </w:rPr>
              <w:t>ך-1960</w:t>
            </w:r>
            <w:r w:rsidRPr="00D37373">
              <w:rPr>
                <w:rFonts w:cs="David" w:hint="cs"/>
                <w:szCs w:val="20"/>
                <w:rtl/>
              </w:rPr>
              <w:t>;</w:t>
            </w:r>
          </w:p>
          <w:p w14:paraId="75B3C16C" w14:textId="77777777" w:rsidR="007835DA" w:rsidRPr="00D37373" w:rsidRDefault="00986A4C" w:rsidP="00986A4C">
            <w:pPr>
              <w:tabs>
                <w:tab w:val="left" w:pos="3004"/>
              </w:tabs>
              <w:spacing w:line="240" w:lineRule="exact"/>
              <w:ind w:right="360"/>
              <w:rPr>
                <w:rFonts w:cs="David"/>
                <w:b/>
                <w:bCs/>
                <w:sz w:val="20"/>
                <w:szCs w:val="20"/>
                <w:rtl/>
              </w:rPr>
            </w:pPr>
            <w:r>
              <w:rPr>
                <w:rFonts w:cs="David" w:hint="cs"/>
                <w:sz w:val="20"/>
                <w:szCs w:val="20"/>
                <w:rtl/>
              </w:rPr>
              <w:t>(6)</w:t>
            </w:r>
            <w:r w:rsidR="007835DA" w:rsidRPr="00506E7E">
              <w:rPr>
                <w:rFonts w:cs="David" w:hint="cs"/>
                <w:sz w:val="20"/>
                <w:szCs w:val="20"/>
                <w:rtl/>
              </w:rPr>
              <w:t xml:space="preserve"> </w:t>
            </w:r>
            <w:r w:rsidR="007835DA" w:rsidRPr="00506E7E">
              <w:rPr>
                <w:rFonts w:cs="David"/>
                <w:sz w:val="20"/>
                <w:szCs w:val="20"/>
                <w:rtl/>
              </w:rPr>
              <w:t>זכאי לתגמול</w:t>
            </w:r>
            <w:r w:rsidR="00A921DA">
              <w:rPr>
                <w:rFonts w:cs="David" w:hint="cs"/>
                <w:sz w:val="20"/>
                <w:szCs w:val="20"/>
                <w:rtl/>
              </w:rPr>
              <w:t>ים</w:t>
            </w:r>
            <w:r w:rsidR="007835DA" w:rsidRPr="00506E7E">
              <w:rPr>
                <w:rFonts w:cs="David"/>
                <w:sz w:val="20"/>
                <w:szCs w:val="20"/>
                <w:rtl/>
              </w:rPr>
              <w:t xml:space="preserve"> לפי חוק</w:t>
            </w:r>
            <w:r>
              <w:rPr>
                <w:rFonts w:cs="David" w:hint="cs"/>
                <w:sz w:val="20"/>
                <w:szCs w:val="20"/>
                <w:rtl/>
              </w:rPr>
              <w:t xml:space="preserve"> </w:t>
            </w:r>
            <w:r w:rsidR="007835DA" w:rsidRPr="00506E7E">
              <w:rPr>
                <w:rFonts w:cs="David"/>
                <w:sz w:val="20"/>
                <w:szCs w:val="20"/>
                <w:rtl/>
              </w:rPr>
              <w:t xml:space="preserve">תגמולים לנפגעי פעולות איבה, </w:t>
            </w:r>
            <w:proofErr w:type="spellStart"/>
            <w:r w:rsidR="007835DA" w:rsidRPr="00506E7E">
              <w:rPr>
                <w:rFonts w:cs="David"/>
                <w:sz w:val="20"/>
                <w:szCs w:val="20"/>
                <w:rtl/>
              </w:rPr>
              <w:t>התש"ל</w:t>
            </w:r>
            <w:proofErr w:type="spellEnd"/>
            <w:r w:rsidR="007835DA" w:rsidRPr="00506E7E">
              <w:rPr>
                <w:rFonts w:cs="David"/>
                <w:sz w:val="20"/>
                <w:szCs w:val="20"/>
                <w:rtl/>
              </w:rPr>
              <w:t xml:space="preserve"> </w:t>
            </w:r>
            <w:r w:rsidR="007835DA" w:rsidRPr="00506E7E">
              <w:rPr>
                <w:rFonts w:cs="David"/>
                <w:sz w:val="20"/>
                <w:szCs w:val="20"/>
              </w:rPr>
              <w:t>–</w:t>
            </w:r>
            <w:r w:rsidR="007835DA" w:rsidRPr="00506E7E">
              <w:rPr>
                <w:rFonts w:cs="David"/>
                <w:sz w:val="20"/>
                <w:szCs w:val="20"/>
                <w:rtl/>
              </w:rPr>
              <w:t xml:space="preserve"> 1970</w:t>
            </w:r>
            <w:r w:rsidR="00D37373">
              <w:rPr>
                <w:rFonts w:cs="David" w:hint="cs"/>
                <w:b/>
                <w:bCs/>
                <w:sz w:val="20"/>
                <w:szCs w:val="20"/>
                <w:rtl/>
              </w:rPr>
              <w:t>.</w:t>
            </w:r>
          </w:p>
        </w:tc>
        <w:tc>
          <w:tcPr>
            <w:tcW w:w="1945" w:type="dxa"/>
          </w:tcPr>
          <w:p w14:paraId="0C10386F" w14:textId="77777777" w:rsidR="007835DA" w:rsidRPr="00506E7E" w:rsidRDefault="007835DA" w:rsidP="00D37373">
            <w:pPr>
              <w:spacing w:line="240" w:lineRule="exact"/>
              <w:jc w:val="both"/>
              <w:rPr>
                <w:rFonts w:cs="David"/>
                <w:b/>
                <w:bCs/>
                <w:sz w:val="20"/>
                <w:szCs w:val="20"/>
                <w:rtl/>
              </w:rPr>
            </w:pPr>
            <w:r w:rsidRPr="00506E7E">
              <w:rPr>
                <w:rFonts w:cs="David"/>
                <w:sz w:val="20"/>
                <w:szCs w:val="20"/>
                <w:rtl/>
              </w:rPr>
              <w:t xml:space="preserve">הנחה </w:t>
            </w:r>
            <w:r w:rsidR="00986A4C">
              <w:rPr>
                <w:rFonts w:cs="David" w:hint="cs"/>
                <w:sz w:val="20"/>
                <w:szCs w:val="20"/>
                <w:rtl/>
              </w:rPr>
              <w:t xml:space="preserve">של </w:t>
            </w:r>
            <w:r w:rsidR="00986A4C" w:rsidRPr="00986A4C">
              <w:rPr>
                <w:rFonts w:cs="David" w:hint="cs"/>
                <w:sz w:val="20"/>
                <w:szCs w:val="20"/>
                <w:highlight w:val="cyan"/>
                <w:rtl/>
              </w:rPr>
              <w:t>שני שלישים</w:t>
            </w:r>
            <w:r w:rsidRPr="00506E7E">
              <w:rPr>
                <w:rFonts w:cs="David"/>
                <w:b/>
                <w:bCs/>
                <w:sz w:val="20"/>
                <w:szCs w:val="20"/>
                <w:rtl/>
              </w:rPr>
              <w:t xml:space="preserve"> </w:t>
            </w:r>
            <w:r w:rsidRPr="00506E7E">
              <w:rPr>
                <w:rFonts w:cs="David"/>
                <w:sz w:val="20"/>
                <w:szCs w:val="20"/>
                <w:rtl/>
              </w:rPr>
              <w:t xml:space="preserve"> עד </w:t>
            </w:r>
            <w:r w:rsidRPr="00D37373">
              <w:rPr>
                <w:rFonts w:cs="David"/>
                <w:b/>
                <w:bCs/>
                <w:sz w:val="20"/>
                <w:szCs w:val="20"/>
                <w:rtl/>
              </w:rPr>
              <w:t>70</w:t>
            </w:r>
            <w:r w:rsidRPr="00506E7E">
              <w:rPr>
                <w:rFonts w:cs="David"/>
                <w:sz w:val="20"/>
                <w:szCs w:val="20"/>
                <w:rtl/>
              </w:rPr>
              <w:t xml:space="preserve"> מטרים רבועים משטח הדירה. עלה מספר בני משפחתו של המחזיק והגרים עמו על ארבעה </w:t>
            </w:r>
            <w:r w:rsidRPr="00506E7E">
              <w:rPr>
                <w:rFonts w:cs="David"/>
                <w:sz w:val="20"/>
                <w:szCs w:val="20"/>
              </w:rPr>
              <w:t>–</w:t>
            </w:r>
            <w:r w:rsidRPr="00506E7E">
              <w:rPr>
                <w:rFonts w:cs="David"/>
                <w:sz w:val="20"/>
                <w:szCs w:val="20"/>
                <w:rtl/>
              </w:rPr>
              <w:t xml:space="preserve"> תינתן ההנחה לגבי  </w:t>
            </w:r>
            <w:r w:rsidRPr="00D37373">
              <w:rPr>
                <w:rFonts w:cs="David"/>
                <w:b/>
                <w:bCs/>
                <w:sz w:val="20"/>
                <w:szCs w:val="20"/>
                <w:rtl/>
              </w:rPr>
              <w:t>90</w:t>
            </w:r>
            <w:r w:rsidRPr="00506E7E">
              <w:rPr>
                <w:rFonts w:cs="David"/>
                <w:sz w:val="20"/>
                <w:szCs w:val="20"/>
                <w:rtl/>
              </w:rPr>
              <w:t xml:space="preserve"> מטרים רבועים משטח הדירה.</w:t>
            </w:r>
          </w:p>
        </w:tc>
        <w:tc>
          <w:tcPr>
            <w:tcW w:w="2880" w:type="dxa"/>
          </w:tcPr>
          <w:p w14:paraId="6551B8E3" w14:textId="77777777" w:rsidR="00590BE1" w:rsidRDefault="00590BE1" w:rsidP="00D37373">
            <w:pPr>
              <w:spacing w:line="240" w:lineRule="exact"/>
              <w:jc w:val="both"/>
              <w:rPr>
                <w:rFonts w:cs="David"/>
                <w:b/>
                <w:bCs/>
                <w:sz w:val="20"/>
                <w:szCs w:val="20"/>
                <w:rtl/>
              </w:rPr>
            </w:pPr>
            <w:r w:rsidRPr="00590BE1">
              <w:rPr>
                <w:rFonts w:cs="David" w:hint="cs"/>
                <w:b/>
                <w:bCs/>
                <w:sz w:val="20"/>
                <w:szCs w:val="20"/>
                <w:rtl/>
              </w:rPr>
              <w:t>המבקש הוא המחזיק בנכס.</w:t>
            </w:r>
          </w:p>
          <w:p w14:paraId="0B2ED002" w14:textId="77777777" w:rsidR="00A44CF1" w:rsidRDefault="00A44CF1" w:rsidP="00D37373">
            <w:pPr>
              <w:spacing w:line="240" w:lineRule="exact"/>
              <w:jc w:val="both"/>
              <w:rPr>
                <w:rFonts w:cs="David"/>
                <w:b/>
                <w:bCs/>
                <w:sz w:val="20"/>
                <w:szCs w:val="20"/>
                <w:rtl/>
              </w:rPr>
            </w:pPr>
            <w:r>
              <w:rPr>
                <w:rFonts w:cs="David" w:hint="cs"/>
                <w:b/>
                <w:bCs/>
                <w:sz w:val="20"/>
                <w:szCs w:val="20"/>
                <w:rtl/>
              </w:rPr>
              <w:t xml:space="preserve">מופיע ברשימות משרד הביטחון/ביטוח לאומי </w:t>
            </w:r>
            <w:r>
              <w:rPr>
                <w:rFonts w:cs="David"/>
                <w:b/>
                <w:bCs/>
                <w:sz w:val="20"/>
                <w:szCs w:val="20"/>
                <w:rtl/>
              </w:rPr>
              <w:t>–</w:t>
            </w:r>
            <w:r>
              <w:rPr>
                <w:rFonts w:cs="David" w:hint="cs"/>
                <w:b/>
                <w:bCs/>
                <w:sz w:val="20"/>
                <w:szCs w:val="20"/>
                <w:rtl/>
              </w:rPr>
              <w:t xml:space="preserve"> ההנחה הניתנת לשטח מגורים של עד 70 מ"ר משטח הדירה עוברת משנה לשנה.</w:t>
            </w:r>
          </w:p>
          <w:p w14:paraId="1DEE93A7" w14:textId="77777777" w:rsidR="00A44CF1" w:rsidRDefault="00A44CF1" w:rsidP="00D37373">
            <w:pPr>
              <w:spacing w:line="240" w:lineRule="exact"/>
              <w:jc w:val="both"/>
              <w:rPr>
                <w:rFonts w:cs="David"/>
                <w:b/>
                <w:bCs/>
                <w:sz w:val="20"/>
                <w:szCs w:val="20"/>
                <w:rtl/>
              </w:rPr>
            </w:pPr>
            <w:r>
              <w:rPr>
                <w:rFonts w:cs="David" w:hint="cs"/>
                <w:b/>
                <w:bCs/>
                <w:sz w:val="20"/>
                <w:szCs w:val="20"/>
                <w:rtl/>
              </w:rPr>
              <w:t>הנחה לגבי 90 מטרים רבועים משטח הדירה מחייבת הגשת בקשה בצירוף אסמכתאות מידי שנה.</w:t>
            </w:r>
          </w:p>
          <w:p w14:paraId="64A3269D" w14:textId="77777777" w:rsidR="00D37373" w:rsidRDefault="00D37373" w:rsidP="00D37373">
            <w:pPr>
              <w:spacing w:line="240" w:lineRule="exact"/>
              <w:jc w:val="both"/>
              <w:rPr>
                <w:rFonts w:cs="David"/>
                <w:b/>
                <w:bCs/>
                <w:sz w:val="20"/>
                <w:szCs w:val="20"/>
                <w:rtl/>
              </w:rPr>
            </w:pPr>
          </w:p>
          <w:p w14:paraId="38A18D09" w14:textId="77777777" w:rsidR="007835DA" w:rsidRDefault="0058550B" w:rsidP="00D37373">
            <w:pPr>
              <w:spacing w:line="240" w:lineRule="exact"/>
              <w:jc w:val="both"/>
              <w:rPr>
                <w:ins w:id="134" w:author="Dror Epstein" w:date="2023-12-31T13:53:00Z"/>
                <w:rFonts w:cs="David"/>
                <w:b/>
                <w:bCs/>
                <w:sz w:val="20"/>
                <w:szCs w:val="20"/>
              </w:rPr>
            </w:pPr>
            <w:r>
              <w:rPr>
                <w:rFonts w:cs="David" w:hint="cs"/>
                <w:b/>
                <w:bCs/>
                <w:sz w:val="20"/>
                <w:szCs w:val="20"/>
                <w:rtl/>
              </w:rPr>
              <w:t xml:space="preserve">לחילופין </w:t>
            </w:r>
            <w:r w:rsidR="00590BE1" w:rsidRPr="00590BE1">
              <w:rPr>
                <w:rFonts w:cs="David" w:hint="cs"/>
                <w:b/>
                <w:bCs/>
                <w:sz w:val="20"/>
                <w:szCs w:val="20"/>
                <w:rtl/>
              </w:rPr>
              <w:t>המצאת אישור מתאים מהמוסד נותן הגמלה (משרד הביטחון או המוסד לביטוח לאומי)</w:t>
            </w:r>
            <w:r>
              <w:rPr>
                <w:rFonts w:cs="David" w:hint="cs"/>
                <w:b/>
                <w:bCs/>
                <w:sz w:val="20"/>
                <w:szCs w:val="20"/>
                <w:rtl/>
              </w:rPr>
              <w:t>, צילום תעודת זהות</w:t>
            </w:r>
            <w:r w:rsidR="00590BE1" w:rsidRPr="00590BE1">
              <w:rPr>
                <w:rFonts w:cs="David" w:hint="cs"/>
                <w:b/>
                <w:bCs/>
                <w:sz w:val="20"/>
                <w:szCs w:val="20"/>
                <w:rtl/>
              </w:rPr>
              <w:t>.</w:t>
            </w:r>
            <w:r w:rsidR="00A44CF1">
              <w:rPr>
                <w:rFonts w:cs="David" w:hint="cs"/>
                <w:b/>
                <w:bCs/>
                <w:sz w:val="20"/>
                <w:szCs w:val="20"/>
                <w:rtl/>
              </w:rPr>
              <w:t xml:space="preserve"> </w:t>
            </w:r>
          </w:p>
          <w:p w14:paraId="5768811E" w14:textId="77777777" w:rsidR="000E4B5E" w:rsidRDefault="000E4B5E" w:rsidP="00D37373">
            <w:pPr>
              <w:spacing w:line="240" w:lineRule="exact"/>
              <w:jc w:val="both"/>
              <w:rPr>
                <w:ins w:id="135" w:author="Dror Epstein" w:date="2023-12-31T13:53:00Z"/>
                <w:rFonts w:cs="David"/>
                <w:b/>
                <w:bCs/>
                <w:sz w:val="20"/>
                <w:szCs w:val="20"/>
              </w:rPr>
            </w:pPr>
          </w:p>
          <w:p w14:paraId="620D30AC" w14:textId="77777777" w:rsidR="000E4B5E" w:rsidRPr="00590BE1" w:rsidRDefault="000E4B5E" w:rsidP="00D37373">
            <w:pPr>
              <w:spacing w:line="240" w:lineRule="exact"/>
              <w:jc w:val="both"/>
              <w:rPr>
                <w:rFonts w:cs="David"/>
                <w:b/>
                <w:bCs/>
                <w:sz w:val="20"/>
                <w:szCs w:val="20"/>
                <w:rtl/>
              </w:rPr>
            </w:pPr>
          </w:p>
        </w:tc>
      </w:tr>
    </w:tbl>
    <w:p w14:paraId="3E051B99" w14:textId="77777777" w:rsidR="000E4B5E" w:rsidRDefault="000E4B5E">
      <w:pPr>
        <w:rPr>
          <w:ins w:id="136" w:author="Dror Epstein" w:date="2023-12-31T14:00:00Z"/>
        </w:rPr>
      </w:pPr>
    </w:p>
    <w:p w14:paraId="72F3F8F3" w14:textId="77777777" w:rsidR="000E4B5E" w:rsidRDefault="000E4B5E">
      <w:pPr>
        <w:rPr>
          <w:ins w:id="137" w:author="Dror Epstein" w:date="2023-12-31T14:00:00Z"/>
        </w:rPr>
      </w:pPr>
    </w:p>
    <w:p w14:paraId="4A0D1C23" w14:textId="3A9A7221" w:rsidR="000E4B5E" w:rsidRDefault="000E4B5E">
      <w:pPr>
        <w:numPr>
          <w:ilvl w:val="0"/>
          <w:numId w:val="11"/>
        </w:numPr>
        <w:rPr>
          <w:ins w:id="138" w:author="Adi" w:date="2023-12-31T14:08:00Z"/>
          <w:rFonts w:ascii="David" w:hAnsi="David" w:cs="David"/>
          <w:b/>
          <w:bCs/>
          <w:sz w:val="24"/>
          <w:szCs w:val="24"/>
          <w:u w:val="single"/>
        </w:rPr>
      </w:pPr>
      <w:ins w:id="139" w:author="Dror Epstein" w:date="2023-12-31T14:01:00Z">
        <w:del w:id="140" w:author="Adi" w:date="2023-12-31T14:06:00Z">
          <w:r w:rsidRPr="000E4B5E" w:rsidDel="006C55B4">
            <w:rPr>
              <w:rFonts w:ascii="David" w:hAnsi="David" w:cs="David"/>
              <w:b/>
              <w:bCs/>
              <w:sz w:val="24"/>
              <w:szCs w:val="24"/>
              <w:u w:val="single"/>
              <w:rtl/>
              <w:rPrChange w:id="141" w:author="Dror Epstein" w:date="2023-12-31T14:01:00Z">
                <w:rPr>
                  <w:rFonts w:cs="David"/>
                  <w:b/>
                  <w:bCs/>
                  <w:szCs w:val="24"/>
                  <w:u w:val="single"/>
                  <w:rtl/>
                </w:rPr>
              </w:rPrChange>
            </w:rPr>
            <w:lastRenderedPageBreak/>
            <w:delText>חוק</w:delText>
          </w:r>
          <w:r w:rsidRPr="000E4B5E" w:rsidDel="006C55B4">
            <w:rPr>
              <w:rFonts w:ascii="David" w:hAnsi="David" w:cs="David"/>
              <w:b/>
              <w:bCs/>
              <w:sz w:val="24"/>
              <w:szCs w:val="24"/>
              <w:u w:val="single"/>
              <w:rPrChange w:id="142" w:author="Dror Epstein" w:date="2023-12-31T14:01:00Z">
                <w:rPr>
                  <w:rFonts w:cs="David"/>
                  <w:b/>
                  <w:bCs/>
                  <w:szCs w:val="24"/>
                  <w:u w:val="single"/>
                </w:rPr>
              </w:rPrChange>
            </w:rPr>
            <w:delText xml:space="preserve"> </w:delText>
          </w:r>
          <w:r w:rsidDel="006C55B4">
            <w:rPr>
              <w:rFonts w:ascii="David" w:hAnsi="David" w:cs="David"/>
              <w:b/>
              <w:bCs/>
              <w:sz w:val="24"/>
              <w:szCs w:val="24"/>
              <w:u w:val="single"/>
            </w:rPr>
            <w:delText xml:space="preserve"> התגמולים </w:delText>
          </w:r>
        </w:del>
      </w:ins>
      <w:ins w:id="143" w:author="Adi" w:date="2023-12-31T14:07:00Z">
        <w:r w:rsidR="006C55B4" w:rsidRPr="006C55B4">
          <w:rPr>
            <w:rFonts w:ascii="David" w:hAnsi="David" w:cs="David"/>
            <w:b/>
            <w:bCs/>
            <w:sz w:val="24"/>
            <w:szCs w:val="24"/>
            <w:u w:val="single"/>
            <w:rtl/>
          </w:rPr>
          <w:t>חוק תגמולים לאסירי ציון ולבני משפחותיהם, התשנ"ב-1992</w:t>
        </w:r>
      </w:ins>
    </w:p>
    <w:p w14:paraId="25A76CD9" w14:textId="77777777" w:rsidR="006C55B4" w:rsidRDefault="006C55B4">
      <w:pPr>
        <w:ind w:left="72"/>
        <w:rPr>
          <w:ins w:id="144" w:author="Adi" w:date="2023-12-31T14:08:00Z"/>
          <w:rFonts w:ascii="David" w:hAnsi="David" w:cs="David"/>
          <w:b/>
          <w:bCs/>
          <w:sz w:val="24"/>
          <w:szCs w:val="24"/>
          <w:u w:val="single"/>
        </w:rPr>
        <w:pPrChange w:id="145" w:author="Adi" w:date="2023-12-31T14:08:00Z">
          <w:pPr>
            <w:numPr>
              <w:numId w:val="11"/>
            </w:numPr>
            <w:ind w:left="72" w:hanging="360"/>
          </w:pPr>
        </w:pPrChange>
      </w:pPr>
    </w:p>
    <w:tbl>
      <w:tblPr>
        <w:bidiVisual/>
        <w:tblW w:w="9826" w:type="dxa"/>
        <w:tblInd w:w="-244"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Look w:val="00A0" w:firstRow="1" w:lastRow="0" w:firstColumn="1" w:lastColumn="0" w:noHBand="0" w:noVBand="0"/>
        <w:tblPrChange w:id="146" w:author="Adi" w:date="2023-12-31T14:10:00Z">
          <w:tblPr>
            <w:bidiVisual/>
            <w:tblW w:w="9890" w:type="dxa"/>
            <w:tblInd w:w="-244"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Look w:val="00A0" w:firstRow="1" w:lastRow="0" w:firstColumn="1" w:lastColumn="0" w:noHBand="0" w:noVBand="0"/>
          </w:tblPr>
        </w:tblPrChange>
      </w:tblPr>
      <w:tblGrid>
        <w:gridCol w:w="1647"/>
        <w:gridCol w:w="3303"/>
        <w:gridCol w:w="1965"/>
        <w:gridCol w:w="2911"/>
        <w:tblGridChange w:id="147">
          <w:tblGrid>
            <w:gridCol w:w="732"/>
            <w:gridCol w:w="915"/>
            <w:gridCol w:w="743"/>
            <w:gridCol w:w="2560"/>
            <w:gridCol w:w="764"/>
            <w:gridCol w:w="1201"/>
            <w:gridCol w:w="777"/>
            <w:gridCol w:w="2134"/>
            <w:gridCol w:w="796"/>
          </w:tblGrid>
        </w:tblGridChange>
      </w:tblGrid>
      <w:tr w:rsidR="006C55B4" w14:paraId="5A76ABC9" w14:textId="77777777" w:rsidTr="006C55B4">
        <w:trPr>
          <w:trHeight w:val="1166"/>
          <w:ins w:id="148" w:author="Adi" w:date="2023-12-31T14:08:00Z"/>
          <w:trPrChange w:id="149" w:author="Adi" w:date="2023-12-31T14:10:00Z">
            <w:trPr>
              <w:gridBefore w:val="1"/>
              <w:trHeight w:val="1057"/>
            </w:trPr>
          </w:trPrChange>
        </w:trPr>
        <w:tc>
          <w:tcPr>
            <w:tcW w:w="1647" w:type="dxa"/>
            <w:shd w:val="pct30" w:color="auto" w:fill="auto"/>
            <w:tcPrChange w:id="150" w:author="Adi" w:date="2023-12-31T14:10:00Z">
              <w:tcPr>
                <w:tcW w:w="1658" w:type="dxa"/>
                <w:gridSpan w:val="2"/>
                <w:shd w:val="pct30" w:color="auto" w:fill="auto"/>
              </w:tcPr>
            </w:tcPrChange>
          </w:tcPr>
          <w:p w14:paraId="1DE1AD76" w14:textId="77777777" w:rsidR="006C55B4" w:rsidRDefault="006C55B4" w:rsidP="00DA0DA7">
            <w:pPr>
              <w:rPr>
                <w:ins w:id="151" w:author="Adi" w:date="2023-12-31T14:08:00Z"/>
                <w:rFonts w:cs="David"/>
                <w:b/>
                <w:bCs/>
                <w:szCs w:val="24"/>
                <w:rtl/>
              </w:rPr>
            </w:pPr>
            <w:ins w:id="152" w:author="Adi" w:date="2023-12-31T14:08:00Z">
              <w:r>
                <w:rPr>
                  <w:rFonts w:cs="David"/>
                  <w:b/>
                  <w:bCs/>
                  <w:szCs w:val="24"/>
                  <w:rtl/>
                </w:rPr>
                <w:t>סוג ההנחה</w:t>
              </w:r>
            </w:ins>
          </w:p>
        </w:tc>
        <w:tc>
          <w:tcPr>
            <w:tcW w:w="3303" w:type="dxa"/>
            <w:shd w:val="pct30" w:color="auto" w:fill="auto"/>
            <w:tcPrChange w:id="153" w:author="Adi" w:date="2023-12-31T14:10:00Z">
              <w:tcPr>
                <w:tcW w:w="3324" w:type="dxa"/>
                <w:gridSpan w:val="2"/>
                <w:shd w:val="pct30" w:color="auto" w:fill="auto"/>
              </w:tcPr>
            </w:tcPrChange>
          </w:tcPr>
          <w:p w14:paraId="75C85ABC" w14:textId="77777777" w:rsidR="006C55B4" w:rsidRDefault="006C55B4" w:rsidP="00DA0DA7">
            <w:pPr>
              <w:pStyle w:val="9"/>
              <w:rPr>
                <w:ins w:id="154" w:author="Adi" w:date="2023-12-31T14:08:00Z"/>
                <w:rtl/>
              </w:rPr>
            </w:pPr>
            <w:ins w:id="155" w:author="Adi" w:date="2023-12-31T14:08:00Z">
              <w:r>
                <w:rPr>
                  <w:rtl/>
                </w:rPr>
                <w:t>אוכלוסיית הזכאים</w:t>
              </w:r>
            </w:ins>
          </w:p>
        </w:tc>
        <w:tc>
          <w:tcPr>
            <w:tcW w:w="1965" w:type="dxa"/>
            <w:shd w:val="pct30" w:color="auto" w:fill="auto"/>
            <w:tcPrChange w:id="156" w:author="Adi" w:date="2023-12-31T14:10:00Z">
              <w:tcPr>
                <w:tcW w:w="1978" w:type="dxa"/>
                <w:gridSpan w:val="2"/>
                <w:shd w:val="pct30" w:color="auto" w:fill="auto"/>
              </w:tcPr>
            </w:tcPrChange>
          </w:tcPr>
          <w:p w14:paraId="224DDA75" w14:textId="77777777" w:rsidR="006C55B4" w:rsidRDefault="006C55B4" w:rsidP="00DA0DA7">
            <w:pPr>
              <w:rPr>
                <w:ins w:id="157" w:author="Adi" w:date="2023-12-31T14:08:00Z"/>
                <w:rFonts w:cs="David"/>
                <w:szCs w:val="24"/>
                <w:rtl/>
              </w:rPr>
            </w:pPr>
            <w:ins w:id="158" w:author="Adi" w:date="2023-12-31T14:08:00Z">
              <w:r>
                <w:rPr>
                  <w:rFonts w:cs="David"/>
                  <w:b/>
                  <w:bCs/>
                  <w:szCs w:val="24"/>
                  <w:rtl/>
                </w:rPr>
                <w:t>שעור ההנחה</w:t>
              </w:r>
            </w:ins>
          </w:p>
        </w:tc>
        <w:tc>
          <w:tcPr>
            <w:tcW w:w="2911" w:type="dxa"/>
            <w:shd w:val="pct30" w:color="auto" w:fill="auto"/>
            <w:tcPrChange w:id="159" w:author="Adi" w:date="2023-12-31T14:10:00Z">
              <w:tcPr>
                <w:tcW w:w="2930" w:type="dxa"/>
                <w:gridSpan w:val="2"/>
                <w:shd w:val="pct30" w:color="auto" w:fill="auto"/>
              </w:tcPr>
            </w:tcPrChange>
          </w:tcPr>
          <w:p w14:paraId="1FC26D3C" w14:textId="77777777" w:rsidR="006C55B4" w:rsidRDefault="006C55B4" w:rsidP="00DA0DA7">
            <w:pPr>
              <w:rPr>
                <w:ins w:id="160" w:author="Adi" w:date="2023-12-31T14:08:00Z"/>
                <w:rFonts w:cs="David"/>
                <w:b/>
                <w:bCs/>
                <w:szCs w:val="24"/>
                <w:rtl/>
              </w:rPr>
            </w:pPr>
            <w:ins w:id="161" w:author="Adi" w:date="2023-12-31T14:08:00Z">
              <w:r>
                <w:rPr>
                  <w:rFonts w:cs="David"/>
                  <w:b/>
                  <w:bCs/>
                  <w:szCs w:val="24"/>
                  <w:rtl/>
                </w:rPr>
                <w:t xml:space="preserve">מסמכים </w:t>
              </w:r>
            </w:ins>
          </w:p>
        </w:tc>
      </w:tr>
      <w:tr w:rsidR="006C55B4" w14:paraId="5985DB4B" w14:textId="77777777" w:rsidTr="006C55B4">
        <w:trPr>
          <w:trHeight w:val="2366"/>
          <w:ins w:id="162" w:author="Adi" w:date="2023-12-31T14:08:00Z"/>
        </w:trPr>
        <w:tc>
          <w:tcPr>
            <w:tcW w:w="1647" w:type="dxa"/>
          </w:tcPr>
          <w:p w14:paraId="23CB577A" w14:textId="340B1887" w:rsidR="006C55B4" w:rsidRDefault="00F86DD5" w:rsidP="00DA0DA7">
            <w:pPr>
              <w:rPr>
                <w:ins w:id="163" w:author="Adi" w:date="2023-12-31T14:08:00Z"/>
                <w:rFonts w:cs="David"/>
                <w:b/>
                <w:bCs/>
                <w:szCs w:val="24"/>
                <w:rtl/>
              </w:rPr>
            </w:pPr>
            <w:ins w:id="164" w:author="Adi" w:date="2023-12-31T14:19:00Z">
              <w:r>
                <w:rPr>
                  <w:rFonts w:cs="David" w:hint="cs"/>
                  <w:b/>
                  <w:bCs/>
                  <w:szCs w:val="24"/>
                  <w:rtl/>
                </w:rPr>
                <w:t xml:space="preserve">אסירי ציון </w:t>
              </w:r>
            </w:ins>
          </w:p>
          <w:p w14:paraId="4AE7B777" w14:textId="77777777" w:rsidR="006C55B4" w:rsidRDefault="006C55B4" w:rsidP="00DA0DA7">
            <w:pPr>
              <w:rPr>
                <w:ins w:id="165" w:author="Adi" w:date="2023-12-31T14:08:00Z"/>
                <w:rFonts w:cs="David"/>
                <w:szCs w:val="24"/>
                <w:rtl/>
              </w:rPr>
            </w:pPr>
          </w:p>
        </w:tc>
        <w:tc>
          <w:tcPr>
            <w:tcW w:w="3303" w:type="dxa"/>
          </w:tcPr>
          <w:p w14:paraId="31900ADE" w14:textId="77777777" w:rsidR="00F86DD5" w:rsidRPr="00D750A0" w:rsidRDefault="00F86DD5" w:rsidP="00F86DD5">
            <w:pPr>
              <w:spacing w:line="300" w:lineRule="atLeast"/>
              <w:jc w:val="both"/>
              <w:rPr>
                <w:ins w:id="166" w:author="Adi" w:date="2023-12-31T14:22:00Z"/>
                <w:rFonts w:ascii="David" w:hAnsi="David" w:cs="David"/>
                <w:sz w:val="20"/>
                <w:szCs w:val="20"/>
                <w:rtl/>
                <w:rPrChange w:id="167" w:author="Adi" w:date="2023-12-31T14:28:00Z">
                  <w:rPr>
                    <w:ins w:id="168" w:author="Adi" w:date="2023-12-31T14:22:00Z"/>
                    <w:rFonts w:ascii="David" w:hAnsi="David" w:cs="David"/>
                    <w:rtl/>
                  </w:rPr>
                </w:rPrChange>
              </w:rPr>
            </w:pPr>
            <w:ins w:id="169" w:author="Adi" w:date="2023-12-31T14:22:00Z">
              <w:r w:rsidRPr="00D750A0">
                <w:rPr>
                  <w:rStyle w:val="stltitanpropertyset117111"/>
                  <w:rFonts w:ascii="David" w:hAnsi="David" w:cs="David"/>
                  <w:sz w:val="20"/>
                  <w:szCs w:val="20"/>
                  <w:rtl/>
                  <w:rPrChange w:id="170" w:author="Adi" w:date="2023-12-31T14:28:00Z">
                    <w:rPr>
                      <w:rStyle w:val="stltitanpropertyset117111"/>
                      <w:rFonts w:ascii="David" w:hAnsi="David" w:cs="David"/>
                      <w:rtl/>
                    </w:rPr>
                  </w:rPrChange>
                </w:rPr>
                <w:t xml:space="preserve">(1) </w:t>
              </w:r>
              <w:r w:rsidRPr="00D750A0">
                <w:rPr>
                  <w:rFonts w:ascii="David" w:hAnsi="David" w:cs="David"/>
                  <w:sz w:val="20"/>
                  <w:szCs w:val="20"/>
                  <w:rtl/>
                  <w:rPrChange w:id="171" w:author="Adi" w:date="2023-12-31T14:28:00Z">
                    <w:rPr>
                      <w:rFonts w:ascii="David" w:hAnsi="David" w:cs="David"/>
                      <w:rtl/>
                    </w:rPr>
                  </w:rPrChange>
                </w:rPr>
                <w:t xml:space="preserve">מי שהיה במאסר או שהיה ששה חדשים לפחות במעצר או בהגליה בגלל פעילותו הציונית בארץ שבה פעילות זאת </w:t>
              </w:r>
              <w:proofErr w:type="spellStart"/>
              <w:r w:rsidRPr="00D750A0">
                <w:rPr>
                  <w:rFonts w:ascii="David" w:hAnsi="David" w:cs="David"/>
                  <w:sz w:val="20"/>
                  <w:szCs w:val="20"/>
                  <w:rtl/>
                  <w:rPrChange w:id="172" w:author="Adi" w:date="2023-12-31T14:28:00Z">
                    <w:rPr>
                      <w:rFonts w:ascii="David" w:hAnsi="David" w:cs="David"/>
                      <w:rtl/>
                    </w:rPr>
                  </w:rPrChange>
                </w:rPr>
                <w:t>היתה</w:t>
              </w:r>
              <w:proofErr w:type="spellEnd"/>
              <w:r w:rsidRPr="00D750A0">
                <w:rPr>
                  <w:rFonts w:ascii="David" w:hAnsi="David" w:cs="David"/>
                  <w:sz w:val="20"/>
                  <w:szCs w:val="20"/>
                  <w:rtl/>
                  <w:rPrChange w:id="173" w:author="Adi" w:date="2023-12-31T14:28:00Z">
                    <w:rPr>
                      <w:rFonts w:ascii="David" w:hAnsi="David" w:cs="David"/>
                      <w:rtl/>
                    </w:rPr>
                  </w:rPrChange>
                </w:rPr>
                <w:t xml:space="preserve"> אסורה, והכל אם הוא אזרח ישראלי מכוח שבות ותושב ישראל; </w:t>
              </w:r>
            </w:ins>
          </w:p>
          <w:p w14:paraId="7DFDAAFB" w14:textId="77777777" w:rsidR="00F86DD5" w:rsidRPr="00D750A0" w:rsidRDefault="00F86DD5" w:rsidP="00F86DD5">
            <w:pPr>
              <w:spacing w:line="300" w:lineRule="atLeast"/>
              <w:jc w:val="both"/>
              <w:rPr>
                <w:ins w:id="174" w:author="Adi" w:date="2023-12-31T14:22:00Z"/>
                <w:rFonts w:ascii="David" w:hAnsi="David" w:cs="David"/>
                <w:sz w:val="20"/>
                <w:szCs w:val="20"/>
                <w:rtl/>
                <w:rPrChange w:id="175" w:author="Adi" w:date="2023-12-31T14:28:00Z">
                  <w:rPr>
                    <w:ins w:id="176" w:author="Adi" w:date="2023-12-31T14:22:00Z"/>
                    <w:rFonts w:ascii="David" w:hAnsi="David" w:cs="David"/>
                    <w:rtl/>
                  </w:rPr>
                </w:rPrChange>
              </w:rPr>
            </w:pPr>
            <w:ins w:id="177" w:author="Adi" w:date="2023-12-31T14:22:00Z">
              <w:r w:rsidRPr="00D750A0">
                <w:rPr>
                  <w:rStyle w:val="stltitanpropertyset117111"/>
                  <w:rFonts w:ascii="David" w:hAnsi="David" w:cs="David"/>
                  <w:sz w:val="20"/>
                  <w:szCs w:val="20"/>
                  <w:rtl/>
                  <w:rPrChange w:id="178" w:author="Adi" w:date="2023-12-31T14:28:00Z">
                    <w:rPr>
                      <w:rStyle w:val="stltitanpropertyset117111"/>
                      <w:rFonts w:ascii="David" w:hAnsi="David" w:cs="David"/>
                      <w:rtl/>
                    </w:rPr>
                  </w:rPrChange>
                </w:rPr>
                <w:t xml:space="preserve">(2) </w:t>
              </w:r>
              <w:r w:rsidRPr="00D750A0">
                <w:rPr>
                  <w:rFonts w:ascii="David" w:hAnsi="David" w:cs="David"/>
                  <w:sz w:val="20"/>
                  <w:szCs w:val="20"/>
                  <w:rtl/>
                  <w:rPrChange w:id="179" w:author="Adi" w:date="2023-12-31T14:28:00Z">
                    <w:rPr>
                      <w:rFonts w:ascii="David" w:hAnsi="David" w:cs="David"/>
                      <w:rtl/>
                    </w:rPr>
                  </w:rPrChange>
                </w:rPr>
                <w:t xml:space="preserve">מי שהיה במאסר או שהיה ששה חדשים לפחות במעצר או בהגליה בארץ אויב בגלל יהדותו או בגלל יחסי האיבה של אותה ארץ כלפי ישראל, והכל אם הוא אזרח ישראלי מכוח שבות ותושב ישראל; </w:t>
              </w:r>
            </w:ins>
          </w:p>
          <w:p w14:paraId="07955234" w14:textId="77777777" w:rsidR="00F86DD5" w:rsidRPr="00D750A0" w:rsidRDefault="00F86DD5" w:rsidP="00F86DD5">
            <w:pPr>
              <w:spacing w:line="300" w:lineRule="atLeast"/>
              <w:jc w:val="both"/>
              <w:rPr>
                <w:ins w:id="180" w:author="Adi" w:date="2023-12-31T14:22:00Z"/>
                <w:rFonts w:ascii="David" w:hAnsi="David" w:cs="David"/>
                <w:sz w:val="20"/>
                <w:szCs w:val="20"/>
                <w:rtl/>
                <w:rPrChange w:id="181" w:author="Adi" w:date="2023-12-31T14:28:00Z">
                  <w:rPr>
                    <w:ins w:id="182" w:author="Adi" w:date="2023-12-31T14:22:00Z"/>
                    <w:rFonts w:ascii="David" w:hAnsi="David" w:cs="David"/>
                    <w:rtl/>
                  </w:rPr>
                </w:rPrChange>
              </w:rPr>
            </w:pPr>
            <w:ins w:id="183" w:author="Adi" w:date="2023-12-31T14:22:00Z">
              <w:r w:rsidRPr="00D750A0">
                <w:rPr>
                  <w:rStyle w:val="stltitanpropertyset117111"/>
                  <w:rFonts w:ascii="David" w:hAnsi="David" w:cs="David"/>
                  <w:sz w:val="20"/>
                  <w:szCs w:val="20"/>
                  <w:rtl/>
                  <w:rPrChange w:id="184" w:author="Adi" w:date="2023-12-31T14:28:00Z">
                    <w:rPr>
                      <w:rStyle w:val="stltitanpropertyset117111"/>
                      <w:rFonts w:ascii="David" w:hAnsi="David" w:cs="David"/>
                      <w:rtl/>
                    </w:rPr>
                  </w:rPrChange>
                </w:rPr>
                <w:t xml:space="preserve">(3) </w:t>
              </w:r>
              <w:r w:rsidRPr="00D750A0">
                <w:rPr>
                  <w:rFonts w:ascii="David" w:hAnsi="David" w:cs="David"/>
                  <w:sz w:val="20"/>
                  <w:szCs w:val="20"/>
                  <w:rtl/>
                  <w:rPrChange w:id="185" w:author="Adi" w:date="2023-12-31T14:28:00Z">
                    <w:rPr>
                      <w:rFonts w:ascii="David" w:hAnsi="David" w:cs="David"/>
                      <w:rtl/>
                    </w:rPr>
                  </w:rPrChange>
                </w:rPr>
                <w:t xml:space="preserve">מי שנמצא במאסר, במעצר או בהגליה בשל סיבה מהסיבות האמורות בפסקאות (1) ו-(2), או שהוא נאסר, נעצר או הוגלה כאמור ונעלמו עקבותיו וחלפו ששה חדשים מיום מעצרו, והכל אם </w:t>
              </w:r>
              <w:r w:rsidRPr="00D750A0">
                <w:rPr>
                  <w:rFonts w:ascii="David" w:hAnsi="David" w:cs="David"/>
                  <w:sz w:val="20"/>
                  <w:szCs w:val="20"/>
                  <w:rtl/>
                  <w:rPrChange w:id="186" w:author="Adi" w:date="2023-12-31T14:28:00Z">
                    <w:rPr>
                      <w:rFonts w:ascii="David" w:hAnsi="David" w:cs="David"/>
                      <w:rtl/>
                    </w:rPr>
                  </w:rPrChange>
                </w:rPr>
                <w:fldChar w:fldCharType="begin"/>
              </w:r>
              <w:r w:rsidRPr="00D750A0">
                <w:rPr>
                  <w:rFonts w:ascii="David" w:hAnsi="David" w:cs="David"/>
                  <w:sz w:val="20"/>
                  <w:szCs w:val="20"/>
                  <w:rPrChange w:id="187" w:author="Adi" w:date="2023-12-31T14:28:00Z">
                    <w:rPr>
                      <w:rFonts w:ascii="David" w:hAnsi="David" w:cs="David"/>
                    </w:rPr>
                  </w:rPrChange>
                </w:rPr>
                <w:instrText>HYPERLINK "                document.aspx?lawid=44" \t "_blank</w:instrText>
              </w:r>
              <w:r w:rsidRPr="00D750A0">
                <w:rPr>
                  <w:rFonts w:ascii="David" w:hAnsi="David" w:cs="David"/>
                  <w:sz w:val="20"/>
                  <w:szCs w:val="20"/>
                  <w:rtl/>
                  <w:rPrChange w:id="188" w:author="Adi" w:date="2023-12-31T14:28:00Z">
                    <w:rPr>
                      <w:rFonts w:ascii="David" w:hAnsi="David" w:cs="David"/>
                      <w:rtl/>
                    </w:rPr>
                  </w:rPrChange>
                </w:rPr>
                <w:instrText>"</w:instrText>
              </w:r>
              <w:r w:rsidRPr="004923EE">
                <w:rPr>
                  <w:rFonts w:ascii="David" w:hAnsi="David" w:cs="David"/>
                  <w:sz w:val="20"/>
                  <w:szCs w:val="20"/>
                  <w:rtl/>
                </w:rPr>
              </w:r>
              <w:r w:rsidRPr="00D750A0">
                <w:rPr>
                  <w:rFonts w:ascii="David" w:hAnsi="David" w:cs="David"/>
                  <w:sz w:val="20"/>
                  <w:szCs w:val="20"/>
                  <w:rtl/>
                  <w:rPrChange w:id="189" w:author="Adi" w:date="2023-12-31T14:28:00Z">
                    <w:rPr>
                      <w:rFonts w:ascii="David" w:hAnsi="David" w:cs="David"/>
                      <w:rtl/>
                    </w:rPr>
                  </w:rPrChange>
                </w:rPr>
                <w:fldChar w:fldCharType="separate"/>
              </w:r>
              <w:r w:rsidRPr="00D750A0">
                <w:rPr>
                  <w:rStyle w:val="Hyperlink"/>
                  <w:rFonts w:ascii="David" w:hAnsi="David" w:cs="David"/>
                  <w:sz w:val="20"/>
                  <w:szCs w:val="20"/>
                  <w:rtl/>
                  <w:rPrChange w:id="190" w:author="Adi" w:date="2023-12-31T14:28:00Z">
                    <w:rPr>
                      <w:rStyle w:val="Hyperlink"/>
                      <w:rFonts w:ascii="David" w:hAnsi="David" w:cs="David"/>
                      <w:rtl/>
                    </w:rPr>
                  </w:rPrChange>
                </w:rPr>
                <w:t>חוק השבות</w:t>
              </w:r>
              <w:r w:rsidRPr="00D750A0">
                <w:rPr>
                  <w:rFonts w:ascii="David" w:hAnsi="David" w:cs="David"/>
                  <w:sz w:val="20"/>
                  <w:szCs w:val="20"/>
                  <w:rtl/>
                  <w:rPrChange w:id="191" w:author="Adi" w:date="2023-12-31T14:28:00Z">
                    <w:rPr>
                      <w:rFonts w:ascii="David" w:hAnsi="David" w:cs="David"/>
                      <w:rtl/>
                    </w:rPr>
                  </w:rPrChange>
                </w:rPr>
                <w:fldChar w:fldCharType="end"/>
              </w:r>
              <w:r w:rsidRPr="00D750A0">
                <w:rPr>
                  <w:rFonts w:ascii="David" w:hAnsi="David" w:cs="David"/>
                  <w:sz w:val="20"/>
                  <w:szCs w:val="20"/>
                  <w:rtl/>
                  <w:rPrChange w:id="192" w:author="Adi" w:date="2023-12-31T14:28:00Z">
                    <w:rPr>
                      <w:rFonts w:ascii="David" w:hAnsi="David" w:cs="David"/>
                      <w:rtl/>
                    </w:rPr>
                  </w:rPrChange>
                </w:rPr>
                <w:t xml:space="preserve">, התש"י-1950, היה חל עליו; </w:t>
              </w:r>
            </w:ins>
          </w:p>
          <w:p w14:paraId="69D0B638" w14:textId="03894C53" w:rsidR="00F86DD5" w:rsidRPr="00D750A0" w:rsidRDefault="00F86DD5" w:rsidP="00F86DD5">
            <w:pPr>
              <w:spacing w:line="240" w:lineRule="exact"/>
              <w:jc w:val="both"/>
              <w:rPr>
                <w:ins w:id="193" w:author="Adi" w:date="2023-12-31T14:28:00Z"/>
                <w:rFonts w:cs="David"/>
                <w:sz w:val="20"/>
                <w:szCs w:val="20"/>
                <w:rtl/>
              </w:rPr>
            </w:pPr>
            <w:ins w:id="194" w:author="Adi" w:date="2023-12-31T14:22:00Z">
              <w:r w:rsidRPr="00D750A0">
                <w:rPr>
                  <w:rStyle w:val="stltitanpropertyset117111"/>
                  <w:rFonts w:ascii="David" w:hAnsi="David" w:cs="David"/>
                  <w:sz w:val="20"/>
                  <w:szCs w:val="20"/>
                  <w:rtl/>
                  <w:rPrChange w:id="195" w:author="Adi" w:date="2023-12-31T14:28:00Z">
                    <w:rPr>
                      <w:rStyle w:val="stltitanpropertyset117111"/>
                      <w:rFonts w:ascii="David" w:hAnsi="David" w:cs="David"/>
                      <w:rtl/>
                    </w:rPr>
                  </w:rPrChange>
                </w:rPr>
                <w:t xml:space="preserve">(4) </w:t>
              </w:r>
              <w:r w:rsidRPr="00D750A0">
                <w:rPr>
                  <w:rFonts w:ascii="David" w:hAnsi="David" w:cs="David"/>
                  <w:sz w:val="20"/>
                  <w:szCs w:val="20"/>
                  <w:rtl/>
                  <w:rPrChange w:id="196" w:author="Adi" w:date="2023-12-31T14:28:00Z">
                    <w:rPr>
                      <w:rFonts w:ascii="David" w:hAnsi="David" w:cs="David"/>
                      <w:rtl/>
                    </w:rPr>
                  </w:rPrChange>
                </w:rPr>
                <w:t>מי שהיה תושב ארץ ישראל לפני הקמת המדינה ובשל פעילותו למען הקמת המדינה היה במאסר או שהיה שישה חודשים לפחות במעצר או בהגליה והכל אם הוא אזרח ישראלי ותושב ישראל;</w:t>
              </w:r>
            </w:ins>
          </w:p>
          <w:p w14:paraId="3ECB5F25" w14:textId="77777777" w:rsidR="00D750A0" w:rsidRPr="00D750A0" w:rsidRDefault="00D750A0">
            <w:pPr>
              <w:spacing w:line="300" w:lineRule="atLeast"/>
              <w:jc w:val="both"/>
              <w:rPr>
                <w:ins w:id="197" w:author="Adi" w:date="2023-12-31T14:28:00Z"/>
                <w:rFonts w:ascii="David" w:hAnsi="David" w:cs="David"/>
                <w:sz w:val="20"/>
                <w:szCs w:val="20"/>
                <w:rPrChange w:id="198" w:author="Adi" w:date="2023-12-31T14:28:00Z">
                  <w:rPr>
                    <w:ins w:id="199" w:author="Adi" w:date="2023-12-31T14:28:00Z"/>
                    <w:rFonts w:ascii="David" w:hAnsi="David" w:cs="David"/>
                  </w:rPr>
                </w:rPrChange>
              </w:rPr>
              <w:pPrChange w:id="200" w:author="Adi" w:date="2023-12-31T14:28:00Z">
                <w:pPr>
                  <w:spacing w:line="300" w:lineRule="atLeast"/>
                  <w:ind w:firstLine="1134"/>
                  <w:jc w:val="both"/>
                </w:pPr>
              </w:pPrChange>
            </w:pPr>
            <w:ins w:id="201" w:author="Adi" w:date="2023-12-31T14:28:00Z">
              <w:r w:rsidRPr="00D750A0">
                <w:rPr>
                  <w:rStyle w:val="stltitanpropertyset117111"/>
                  <w:rFonts w:ascii="David" w:hAnsi="David" w:cs="David"/>
                  <w:sz w:val="20"/>
                  <w:szCs w:val="20"/>
                  <w:rtl/>
                  <w:rPrChange w:id="202" w:author="Adi" w:date="2023-12-31T14:28:00Z">
                    <w:rPr>
                      <w:rStyle w:val="stltitanpropertyset117111"/>
                      <w:rFonts w:ascii="David" w:hAnsi="David" w:cs="David"/>
                      <w:rtl/>
                    </w:rPr>
                  </w:rPrChange>
                </w:rPr>
                <w:t xml:space="preserve">(ג) </w:t>
              </w:r>
              <w:r w:rsidRPr="00D750A0">
                <w:rPr>
                  <w:rFonts w:ascii="David" w:hAnsi="David" w:cs="David"/>
                  <w:sz w:val="20"/>
                  <w:szCs w:val="20"/>
                  <w:rtl/>
                  <w:rPrChange w:id="203" w:author="Adi" w:date="2023-12-31T14:28:00Z">
                    <w:rPr>
                      <w:rFonts w:ascii="David" w:hAnsi="David" w:cs="David"/>
                      <w:rtl/>
                    </w:rPr>
                  </w:rPrChange>
                </w:rPr>
                <w:t xml:space="preserve">בסעיף זה, "אסיר ציון" - אסיר ציון שהתקיימו בו כל אלה: </w:t>
              </w:r>
            </w:ins>
          </w:p>
          <w:p w14:paraId="1B0DEDAE" w14:textId="77777777" w:rsidR="00D750A0" w:rsidRPr="00D750A0" w:rsidRDefault="00D750A0" w:rsidP="00D750A0">
            <w:pPr>
              <w:spacing w:line="300" w:lineRule="atLeast"/>
              <w:jc w:val="both"/>
              <w:rPr>
                <w:ins w:id="204" w:author="Adi" w:date="2023-12-31T14:28:00Z"/>
                <w:rFonts w:ascii="David" w:hAnsi="David" w:cs="David"/>
                <w:sz w:val="20"/>
                <w:szCs w:val="20"/>
                <w:rPrChange w:id="205" w:author="Adi" w:date="2023-12-31T14:28:00Z">
                  <w:rPr>
                    <w:ins w:id="206" w:author="Adi" w:date="2023-12-31T14:28:00Z"/>
                    <w:rFonts w:ascii="David" w:hAnsi="David" w:cs="David"/>
                  </w:rPr>
                </w:rPrChange>
              </w:rPr>
            </w:pPr>
            <w:ins w:id="207" w:author="Adi" w:date="2023-12-31T14:28:00Z">
              <w:r w:rsidRPr="00D750A0">
                <w:rPr>
                  <w:rStyle w:val="stltitanpropertyset117111"/>
                  <w:rFonts w:ascii="David" w:hAnsi="David" w:cs="David"/>
                  <w:sz w:val="20"/>
                  <w:szCs w:val="20"/>
                  <w:rtl/>
                  <w:rPrChange w:id="208" w:author="Adi" w:date="2023-12-31T14:28:00Z">
                    <w:rPr>
                      <w:rStyle w:val="stltitanpropertyset117111"/>
                      <w:rFonts w:ascii="David" w:hAnsi="David" w:cs="David"/>
                      <w:rtl/>
                    </w:rPr>
                  </w:rPrChange>
                </w:rPr>
                <w:t xml:space="preserve">(1) </w:t>
              </w:r>
              <w:r w:rsidRPr="00D750A0">
                <w:rPr>
                  <w:rFonts w:ascii="David" w:hAnsi="David" w:cs="David"/>
                  <w:sz w:val="20"/>
                  <w:szCs w:val="20"/>
                  <w:rtl/>
                  <w:rPrChange w:id="209" w:author="Adi" w:date="2023-12-31T14:28:00Z">
                    <w:rPr>
                      <w:rFonts w:ascii="David" w:hAnsi="David" w:cs="David"/>
                      <w:rtl/>
                    </w:rPr>
                  </w:rPrChange>
                </w:rPr>
                <w:t xml:space="preserve">הוא זכאי לתגמול לפי הכנסה כמשמעותו בסעיף 11; </w:t>
              </w:r>
            </w:ins>
          </w:p>
          <w:p w14:paraId="39DFC958" w14:textId="1F8CF497" w:rsidR="00D750A0" w:rsidRPr="00D750A0" w:rsidRDefault="00D750A0">
            <w:pPr>
              <w:rPr>
                <w:ins w:id="210" w:author="Adi" w:date="2023-12-31T14:24:00Z"/>
                <w:rFonts w:ascii="Calibri" w:hAnsi="Calibri" w:cs="Calibri"/>
                <w:sz w:val="20"/>
                <w:szCs w:val="20"/>
                <w:rtl/>
                <w:rPrChange w:id="211" w:author="Adi" w:date="2023-12-31T14:28:00Z">
                  <w:rPr>
                    <w:ins w:id="212" w:author="Adi" w:date="2023-12-31T14:24:00Z"/>
                    <w:rFonts w:cs="David"/>
                    <w:sz w:val="20"/>
                    <w:szCs w:val="20"/>
                    <w:rtl/>
                  </w:rPr>
                </w:rPrChange>
              </w:rPr>
              <w:pPrChange w:id="213" w:author="Adi" w:date="2023-12-31T14:28:00Z">
                <w:pPr>
                  <w:spacing w:line="240" w:lineRule="exact"/>
                  <w:jc w:val="both"/>
                </w:pPr>
              </w:pPrChange>
            </w:pPr>
            <w:ins w:id="214" w:author="Adi" w:date="2023-12-31T14:28:00Z">
              <w:r w:rsidRPr="00D750A0">
                <w:rPr>
                  <w:rStyle w:val="stltitanpropertyset117111"/>
                  <w:rFonts w:ascii="David" w:hAnsi="David" w:cs="David"/>
                  <w:sz w:val="20"/>
                  <w:szCs w:val="20"/>
                  <w:rtl/>
                  <w:rPrChange w:id="215" w:author="Adi" w:date="2023-12-31T14:28:00Z">
                    <w:rPr>
                      <w:rStyle w:val="stltitanpropertyset117111"/>
                      <w:rFonts w:ascii="David" w:hAnsi="David" w:cs="David"/>
                      <w:rtl/>
                    </w:rPr>
                  </w:rPrChange>
                </w:rPr>
                <w:t xml:space="preserve">(2) </w:t>
              </w:r>
              <w:r w:rsidRPr="00D750A0">
                <w:rPr>
                  <w:rFonts w:ascii="David" w:hAnsi="David" w:cs="David"/>
                  <w:sz w:val="20"/>
                  <w:szCs w:val="20"/>
                  <w:rtl/>
                  <w:rPrChange w:id="216" w:author="Adi" w:date="2023-12-31T14:28:00Z">
                    <w:rPr>
                      <w:rFonts w:ascii="David" w:hAnsi="David" w:cs="David"/>
                      <w:rtl/>
                    </w:rPr>
                  </w:rPrChange>
                </w:rPr>
                <w:t xml:space="preserve">בתכוף להגשת התביעה לקבלת תגמול כאמור בפסקה (1), השתלמה לו גמלה לפי </w:t>
              </w:r>
              <w:r w:rsidRPr="00D750A0">
                <w:rPr>
                  <w:rFonts w:ascii="David" w:hAnsi="David" w:cs="David"/>
                  <w:sz w:val="20"/>
                  <w:szCs w:val="20"/>
                  <w:rtl/>
                  <w:rPrChange w:id="217" w:author="Adi" w:date="2023-12-31T14:28:00Z">
                    <w:rPr>
                      <w:rFonts w:ascii="David" w:hAnsi="David" w:cs="David"/>
                      <w:rtl/>
                    </w:rPr>
                  </w:rPrChange>
                </w:rPr>
                <w:fldChar w:fldCharType="begin"/>
              </w:r>
              <w:r w:rsidRPr="00D750A0">
                <w:rPr>
                  <w:rFonts w:ascii="David" w:hAnsi="David" w:cs="David"/>
                  <w:sz w:val="20"/>
                  <w:szCs w:val="20"/>
                  <w:rPrChange w:id="218" w:author="Adi" w:date="2023-12-31T14:28:00Z">
                    <w:rPr>
                      <w:rFonts w:ascii="David" w:hAnsi="David" w:cs="David"/>
                    </w:rPr>
                  </w:rPrChange>
                </w:rPr>
                <w:instrText>HYPERLINK "%20%20%20%20%20%20%20%20%20%20%20%20%20%20%20%20document.aspx?lawid=2801" \t "_blank</w:instrText>
              </w:r>
              <w:r w:rsidRPr="00D750A0">
                <w:rPr>
                  <w:rFonts w:ascii="David" w:hAnsi="David" w:cs="David"/>
                  <w:sz w:val="20"/>
                  <w:szCs w:val="20"/>
                  <w:rtl/>
                  <w:rPrChange w:id="219" w:author="Adi" w:date="2023-12-31T14:28:00Z">
                    <w:rPr>
                      <w:rFonts w:ascii="David" w:hAnsi="David" w:cs="David"/>
                      <w:rtl/>
                    </w:rPr>
                  </w:rPrChange>
                </w:rPr>
                <w:instrText>"</w:instrText>
              </w:r>
              <w:r w:rsidRPr="004923EE">
                <w:rPr>
                  <w:rFonts w:ascii="David" w:hAnsi="David" w:cs="David"/>
                  <w:sz w:val="20"/>
                  <w:szCs w:val="20"/>
                  <w:rtl/>
                </w:rPr>
              </w:r>
              <w:r w:rsidRPr="00D750A0">
                <w:rPr>
                  <w:rFonts w:ascii="David" w:hAnsi="David" w:cs="David"/>
                  <w:sz w:val="20"/>
                  <w:szCs w:val="20"/>
                  <w:rtl/>
                  <w:rPrChange w:id="220" w:author="Adi" w:date="2023-12-31T14:28:00Z">
                    <w:rPr>
                      <w:rFonts w:ascii="David" w:hAnsi="David" w:cs="David"/>
                      <w:rtl/>
                    </w:rPr>
                  </w:rPrChange>
                </w:rPr>
                <w:fldChar w:fldCharType="separate"/>
              </w:r>
              <w:r w:rsidRPr="00D750A0">
                <w:rPr>
                  <w:rStyle w:val="Hyperlink"/>
                  <w:rFonts w:ascii="David" w:hAnsi="David" w:cs="David"/>
                  <w:sz w:val="20"/>
                  <w:szCs w:val="20"/>
                  <w:rtl/>
                  <w:rPrChange w:id="221" w:author="Adi" w:date="2023-12-31T14:28:00Z">
                    <w:rPr>
                      <w:rStyle w:val="Hyperlink"/>
                      <w:rFonts w:ascii="David" w:hAnsi="David" w:cs="David"/>
                      <w:rtl/>
                    </w:rPr>
                  </w:rPrChange>
                </w:rPr>
                <w:t>חוק הבטחת הכנסה</w:t>
              </w:r>
              <w:r w:rsidRPr="00D750A0">
                <w:rPr>
                  <w:rFonts w:ascii="David" w:hAnsi="David" w:cs="David"/>
                  <w:sz w:val="20"/>
                  <w:szCs w:val="20"/>
                  <w:rtl/>
                  <w:rPrChange w:id="222" w:author="Adi" w:date="2023-12-31T14:28:00Z">
                    <w:rPr>
                      <w:rFonts w:ascii="David" w:hAnsi="David" w:cs="David"/>
                      <w:rtl/>
                    </w:rPr>
                  </w:rPrChange>
                </w:rPr>
                <w:fldChar w:fldCharType="end"/>
              </w:r>
              <w:r w:rsidRPr="00D750A0">
                <w:rPr>
                  <w:rFonts w:ascii="David" w:hAnsi="David" w:cs="David"/>
                  <w:sz w:val="20"/>
                  <w:szCs w:val="20"/>
                  <w:rtl/>
                  <w:rPrChange w:id="223" w:author="Adi" w:date="2023-12-31T14:28:00Z">
                    <w:rPr>
                      <w:rFonts w:ascii="David" w:hAnsi="David" w:cs="David"/>
                      <w:rtl/>
                    </w:rPr>
                  </w:rPrChange>
                </w:rPr>
                <w:t xml:space="preserve"> בעד תקופה של שישה חודשים לפחות.</w:t>
              </w:r>
            </w:ins>
          </w:p>
          <w:p w14:paraId="329F25FE" w14:textId="2872EF38" w:rsidR="00F86DD5" w:rsidRPr="00D750A0" w:rsidRDefault="00F86DD5" w:rsidP="00F86DD5">
            <w:pPr>
              <w:spacing w:line="240" w:lineRule="exact"/>
              <w:jc w:val="both"/>
              <w:rPr>
                <w:ins w:id="224" w:author="Adi" w:date="2023-12-31T14:08:00Z"/>
                <w:rFonts w:cs="David"/>
                <w:sz w:val="20"/>
                <w:szCs w:val="20"/>
                <w:rtl/>
              </w:rPr>
            </w:pPr>
            <w:ins w:id="225" w:author="Adi" w:date="2023-12-31T14:24:00Z">
              <w:r w:rsidRPr="00D750A0">
                <w:rPr>
                  <w:rFonts w:cs="David" w:hint="cs"/>
                  <w:sz w:val="20"/>
                  <w:szCs w:val="20"/>
                  <w:rtl/>
                </w:rPr>
                <w:t>ההנחה ל</w:t>
              </w:r>
            </w:ins>
            <w:ins w:id="226" w:author="Adi" w:date="2023-12-31T14:25:00Z">
              <w:r w:rsidRPr="00D750A0">
                <w:rPr>
                  <w:rFonts w:cs="David" w:hint="cs"/>
                  <w:sz w:val="20"/>
                  <w:szCs w:val="20"/>
                  <w:rtl/>
                </w:rPr>
                <w:t>פי סעיף זה תינתן גם כאשר רק אחד מבני הזוג, המתגוררים באותה יחידת דיור החייבת בתשלומי ארנונה, הוא אסי</w:t>
              </w:r>
            </w:ins>
            <w:ins w:id="227" w:author="Adi" w:date="2023-12-31T14:26:00Z">
              <w:r w:rsidRPr="00D750A0">
                <w:rPr>
                  <w:rFonts w:cs="David" w:hint="cs"/>
                  <w:sz w:val="20"/>
                  <w:szCs w:val="20"/>
                  <w:rtl/>
                </w:rPr>
                <w:t>ר ציון.</w:t>
              </w:r>
            </w:ins>
          </w:p>
        </w:tc>
        <w:tc>
          <w:tcPr>
            <w:tcW w:w="1965" w:type="dxa"/>
          </w:tcPr>
          <w:p w14:paraId="1E814C21" w14:textId="2892E63B" w:rsidR="006C55B4" w:rsidRPr="00073259" w:rsidRDefault="00F86DD5" w:rsidP="00DA0DA7">
            <w:pPr>
              <w:spacing w:line="240" w:lineRule="exact"/>
              <w:jc w:val="both"/>
              <w:rPr>
                <w:ins w:id="228" w:author="Adi" w:date="2023-12-31T14:08:00Z"/>
                <w:rFonts w:cs="David"/>
                <w:sz w:val="20"/>
                <w:szCs w:val="20"/>
                <w:rtl/>
                <w:rPrChange w:id="229" w:author="Epstein" w:date="2023-12-31T15:05:00Z">
                  <w:rPr>
                    <w:ins w:id="230" w:author="Adi" w:date="2023-12-31T14:08:00Z"/>
                    <w:rFonts w:cs="David"/>
                    <w:b/>
                    <w:bCs/>
                    <w:sz w:val="20"/>
                    <w:szCs w:val="20"/>
                    <w:rtl/>
                  </w:rPr>
                </w:rPrChange>
              </w:rPr>
            </w:pPr>
            <w:ins w:id="231" w:author="Adi" w:date="2023-12-31T14:22:00Z">
              <w:r w:rsidRPr="00073259">
                <w:rPr>
                  <w:rFonts w:cs="David" w:hint="eastAsia"/>
                  <w:sz w:val="20"/>
                  <w:szCs w:val="20"/>
                  <w:rtl/>
                  <w:rPrChange w:id="232" w:author="Epstein" w:date="2023-12-31T15:05:00Z">
                    <w:rPr>
                      <w:rFonts w:cs="David" w:hint="eastAsia"/>
                      <w:b/>
                      <w:bCs/>
                      <w:sz w:val="20"/>
                      <w:szCs w:val="20"/>
                      <w:rtl/>
                    </w:rPr>
                  </w:rPrChange>
                </w:rPr>
                <w:t>הנחה</w:t>
              </w:r>
              <w:r w:rsidRPr="00073259">
                <w:rPr>
                  <w:rFonts w:cs="David"/>
                  <w:sz w:val="20"/>
                  <w:szCs w:val="20"/>
                  <w:rtl/>
                  <w:rPrChange w:id="233" w:author="Epstein" w:date="2023-12-31T15:05:00Z">
                    <w:rPr>
                      <w:rFonts w:cs="David"/>
                      <w:b/>
                      <w:bCs/>
                      <w:sz w:val="20"/>
                      <w:szCs w:val="20"/>
                      <w:rtl/>
                    </w:rPr>
                  </w:rPrChange>
                </w:rPr>
                <w:t xml:space="preserve"> </w:t>
              </w:r>
              <w:r w:rsidRPr="00073259">
                <w:rPr>
                  <w:rFonts w:cs="David" w:hint="eastAsia"/>
                  <w:sz w:val="20"/>
                  <w:szCs w:val="20"/>
                  <w:rtl/>
                  <w:rPrChange w:id="234" w:author="Epstein" w:date="2023-12-31T15:05:00Z">
                    <w:rPr>
                      <w:rFonts w:cs="David" w:hint="eastAsia"/>
                      <w:b/>
                      <w:bCs/>
                      <w:sz w:val="20"/>
                      <w:szCs w:val="20"/>
                      <w:rtl/>
                    </w:rPr>
                  </w:rPrChange>
                </w:rPr>
                <w:t>בשיעור</w:t>
              </w:r>
            </w:ins>
            <w:ins w:id="235" w:author="Adi" w:date="2023-12-31T14:23:00Z">
              <w:r w:rsidRPr="00073259">
                <w:rPr>
                  <w:rFonts w:cs="David"/>
                  <w:sz w:val="20"/>
                  <w:szCs w:val="20"/>
                  <w:rtl/>
                  <w:rPrChange w:id="236" w:author="Epstein" w:date="2023-12-31T15:05:00Z">
                    <w:rPr>
                      <w:rFonts w:cs="David"/>
                      <w:b/>
                      <w:bCs/>
                      <w:sz w:val="20"/>
                      <w:szCs w:val="20"/>
                      <w:rtl/>
                    </w:rPr>
                  </w:rPrChange>
                </w:rPr>
                <w:t xml:space="preserve"> של </w:t>
              </w:r>
            </w:ins>
            <w:ins w:id="237" w:author="Adi" w:date="2023-12-31T14:22:00Z">
              <w:r w:rsidRPr="00073259">
                <w:rPr>
                  <w:rFonts w:cs="David"/>
                  <w:sz w:val="20"/>
                  <w:szCs w:val="20"/>
                  <w:rtl/>
                  <w:rPrChange w:id="238" w:author="Epstein" w:date="2023-12-31T15:05:00Z">
                    <w:rPr>
                      <w:rFonts w:cs="David"/>
                      <w:b/>
                      <w:bCs/>
                      <w:sz w:val="20"/>
                      <w:szCs w:val="20"/>
                      <w:rtl/>
                    </w:rPr>
                  </w:rPrChange>
                </w:rPr>
                <w:t xml:space="preserve"> 100% ע</w:t>
              </w:r>
            </w:ins>
            <w:ins w:id="239" w:author="Adi" w:date="2023-12-31T14:23:00Z">
              <w:r w:rsidRPr="00073259">
                <w:rPr>
                  <w:rFonts w:cs="David" w:hint="eastAsia"/>
                  <w:sz w:val="20"/>
                  <w:szCs w:val="20"/>
                  <w:rtl/>
                  <w:rPrChange w:id="240" w:author="Epstein" w:date="2023-12-31T15:05:00Z">
                    <w:rPr>
                      <w:rFonts w:cs="David" w:hint="eastAsia"/>
                      <w:b/>
                      <w:bCs/>
                      <w:sz w:val="20"/>
                      <w:szCs w:val="20"/>
                      <w:rtl/>
                    </w:rPr>
                  </w:rPrChange>
                </w:rPr>
                <w:t>ד</w:t>
              </w:r>
              <w:r w:rsidRPr="00073259">
                <w:rPr>
                  <w:rFonts w:cs="David"/>
                  <w:sz w:val="20"/>
                  <w:szCs w:val="20"/>
                  <w:rtl/>
                  <w:rPrChange w:id="241" w:author="Epstein" w:date="2023-12-31T15:05:00Z">
                    <w:rPr>
                      <w:rFonts w:cs="David"/>
                      <w:b/>
                      <w:bCs/>
                      <w:sz w:val="20"/>
                      <w:szCs w:val="20"/>
                      <w:rtl/>
                    </w:rPr>
                  </w:rPrChange>
                </w:rPr>
                <w:t xml:space="preserve"> 100 </w:t>
              </w:r>
              <w:r w:rsidRPr="00073259">
                <w:rPr>
                  <w:rFonts w:cs="David" w:hint="eastAsia"/>
                  <w:sz w:val="20"/>
                  <w:szCs w:val="20"/>
                  <w:rtl/>
                  <w:rPrChange w:id="242" w:author="Epstein" w:date="2023-12-31T15:05:00Z">
                    <w:rPr>
                      <w:rFonts w:cs="David" w:hint="eastAsia"/>
                      <w:b/>
                      <w:bCs/>
                      <w:sz w:val="20"/>
                      <w:szCs w:val="20"/>
                      <w:rtl/>
                    </w:rPr>
                  </w:rPrChange>
                </w:rPr>
                <w:t>מ</w:t>
              </w:r>
              <w:r w:rsidRPr="00073259">
                <w:rPr>
                  <w:rFonts w:cs="David"/>
                  <w:sz w:val="20"/>
                  <w:szCs w:val="20"/>
                  <w:rtl/>
                  <w:rPrChange w:id="243" w:author="Epstein" w:date="2023-12-31T15:05:00Z">
                    <w:rPr>
                      <w:rFonts w:cs="David"/>
                      <w:b/>
                      <w:bCs/>
                      <w:sz w:val="20"/>
                      <w:szCs w:val="20"/>
                      <w:rtl/>
                    </w:rPr>
                  </w:rPrChange>
                </w:rPr>
                <w:t xml:space="preserve">"ר </w:t>
              </w:r>
              <w:r w:rsidRPr="00073259">
                <w:rPr>
                  <w:rFonts w:cs="David" w:hint="eastAsia"/>
                  <w:sz w:val="20"/>
                  <w:szCs w:val="20"/>
                  <w:rtl/>
                  <w:rPrChange w:id="244" w:author="Epstein" w:date="2023-12-31T15:05:00Z">
                    <w:rPr>
                      <w:rFonts w:cs="David" w:hint="eastAsia"/>
                      <w:b/>
                      <w:bCs/>
                      <w:sz w:val="20"/>
                      <w:szCs w:val="20"/>
                      <w:rtl/>
                    </w:rPr>
                  </w:rPrChange>
                </w:rPr>
                <w:t>משטח</w:t>
              </w:r>
              <w:r w:rsidRPr="00073259">
                <w:rPr>
                  <w:rFonts w:cs="David"/>
                  <w:sz w:val="20"/>
                  <w:szCs w:val="20"/>
                  <w:rtl/>
                  <w:rPrChange w:id="245" w:author="Epstein" w:date="2023-12-31T15:05:00Z">
                    <w:rPr>
                      <w:rFonts w:cs="David"/>
                      <w:b/>
                      <w:bCs/>
                      <w:sz w:val="20"/>
                      <w:szCs w:val="20"/>
                      <w:rtl/>
                    </w:rPr>
                  </w:rPrChange>
                </w:rPr>
                <w:t xml:space="preserve"> </w:t>
              </w:r>
              <w:r w:rsidRPr="00073259">
                <w:rPr>
                  <w:rFonts w:cs="David" w:hint="eastAsia"/>
                  <w:sz w:val="20"/>
                  <w:szCs w:val="20"/>
                  <w:rtl/>
                  <w:rPrChange w:id="246" w:author="Epstein" w:date="2023-12-31T15:05:00Z">
                    <w:rPr>
                      <w:rFonts w:cs="David" w:hint="eastAsia"/>
                      <w:b/>
                      <w:bCs/>
                      <w:sz w:val="20"/>
                      <w:szCs w:val="20"/>
                      <w:rtl/>
                    </w:rPr>
                  </w:rPrChange>
                </w:rPr>
                <w:t>הדירה</w:t>
              </w:r>
            </w:ins>
            <w:ins w:id="247" w:author="Epstein" w:date="2023-12-31T15:13:00Z">
              <w:r w:rsidR="00707B9A">
                <w:rPr>
                  <w:rFonts w:cs="David" w:hint="cs"/>
                  <w:sz w:val="20"/>
                  <w:szCs w:val="20"/>
                  <w:rtl/>
                </w:rPr>
                <w:t xml:space="preserve">. </w:t>
              </w:r>
            </w:ins>
          </w:p>
        </w:tc>
        <w:tc>
          <w:tcPr>
            <w:tcW w:w="2911" w:type="dxa"/>
          </w:tcPr>
          <w:p w14:paraId="43E92C62" w14:textId="06C57E2C" w:rsidR="00073259" w:rsidRDefault="00D750A0" w:rsidP="00DA0DA7">
            <w:pPr>
              <w:spacing w:line="240" w:lineRule="exact"/>
              <w:rPr>
                <w:ins w:id="248" w:author="Epstein" w:date="2023-12-31T15:06:00Z"/>
                <w:rFonts w:cs="David"/>
                <w:b/>
                <w:bCs/>
                <w:sz w:val="20"/>
                <w:szCs w:val="20"/>
                <w:rtl/>
              </w:rPr>
            </w:pPr>
            <w:ins w:id="249" w:author="Adi" w:date="2023-12-31T14:30:00Z">
              <w:r>
                <w:rPr>
                  <w:rFonts w:cs="David" w:hint="cs"/>
                  <w:b/>
                  <w:bCs/>
                  <w:sz w:val="20"/>
                  <w:szCs w:val="20"/>
                  <w:rtl/>
                </w:rPr>
                <w:t>המבק</w:t>
              </w:r>
            </w:ins>
            <w:ins w:id="250" w:author="Adi" w:date="2023-12-31T14:31:00Z">
              <w:r>
                <w:rPr>
                  <w:rFonts w:cs="David" w:hint="cs"/>
                  <w:b/>
                  <w:bCs/>
                  <w:sz w:val="20"/>
                  <w:szCs w:val="20"/>
                  <w:rtl/>
                </w:rPr>
                <w:t>ש</w:t>
              </w:r>
            </w:ins>
            <w:ins w:id="251" w:author="Adi" w:date="2023-12-31T14:30:00Z">
              <w:r>
                <w:rPr>
                  <w:rFonts w:cs="David" w:hint="cs"/>
                  <w:b/>
                  <w:bCs/>
                  <w:sz w:val="20"/>
                  <w:szCs w:val="20"/>
                  <w:rtl/>
                </w:rPr>
                <w:t>/בת זוגו/המחזי</w:t>
              </w:r>
            </w:ins>
            <w:ins w:id="252" w:author="Adi" w:date="2023-12-31T14:31:00Z">
              <w:r>
                <w:rPr>
                  <w:rFonts w:cs="David" w:hint="cs"/>
                  <w:b/>
                  <w:bCs/>
                  <w:sz w:val="20"/>
                  <w:szCs w:val="20"/>
                  <w:rtl/>
                </w:rPr>
                <w:t>ק</w:t>
              </w:r>
            </w:ins>
            <w:ins w:id="253" w:author="Epstein" w:date="2023-12-31T15:13:00Z">
              <w:r w:rsidR="00707B9A">
                <w:rPr>
                  <w:rFonts w:cs="David" w:hint="cs"/>
                  <w:b/>
                  <w:bCs/>
                  <w:sz w:val="20"/>
                  <w:szCs w:val="20"/>
                  <w:rtl/>
                </w:rPr>
                <w:t>/ים</w:t>
              </w:r>
            </w:ins>
            <w:ins w:id="254" w:author="Adi" w:date="2023-12-31T14:31:00Z">
              <w:r>
                <w:rPr>
                  <w:rFonts w:cs="David" w:hint="cs"/>
                  <w:b/>
                  <w:bCs/>
                  <w:sz w:val="20"/>
                  <w:szCs w:val="20"/>
                  <w:rtl/>
                </w:rPr>
                <w:t xml:space="preserve"> בנכס</w:t>
              </w:r>
            </w:ins>
            <w:ins w:id="255" w:author="Adi" w:date="2023-12-31T14:32:00Z">
              <w:r>
                <w:rPr>
                  <w:rFonts w:cs="David" w:hint="cs"/>
                  <w:b/>
                  <w:bCs/>
                  <w:sz w:val="20"/>
                  <w:szCs w:val="20"/>
                  <w:rtl/>
                </w:rPr>
                <w:t>, נדרש להביא תעודה מ</w:t>
              </w:r>
            </w:ins>
            <w:ins w:id="256" w:author="Adi" w:date="2023-12-31T14:33:00Z">
              <w:r>
                <w:rPr>
                  <w:rFonts w:cs="David" w:hint="cs"/>
                  <w:b/>
                  <w:bCs/>
                  <w:sz w:val="20"/>
                  <w:szCs w:val="20"/>
                  <w:rtl/>
                </w:rPr>
                <w:t>את</w:t>
              </w:r>
            </w:ins>
            <w:ins w:id="257" w:author="Adi" w:date="2023-12-31T14:32:00Z">
              <w:r>
                <w:rPr>
                  <w:rFonts w:cs="David" w:hint="cs"/>
                  <w:b/>
                  <w:bCs/>
                  <w:sz w:val="20"/>
                  <w:szCs w:val="20"/>
                  <w:rtl/>
                </w:rPr>
                <w:t xml:space="preserve"> הרשות </w:t>
              </w:r>
            </w:ins>
            <w:ins w:id="258" w:author="Adi" w:date="2023-12-31T14:33:00Z">
              <w:r>
                <w:rPr>
                  <w:rFonts w:cs="David" w:hint="cs"/>
                  <w:b/>
                  <w:bCs/>
                  <w:sz w:val="20"/>
                  <w:szCs w:val="20"/>
                  <w:rtl/>
                </w:rPr>
                <w:t>לאסירי ציון והרוגי מלכות</w:t>
              </w:r>
            </w:ins>
          </w:p>
          <w:p w14:paraId="2E49C583" w14:textId="5553EA2C" w:rsidR="006C55B4" w:rsidRPr="00590BE1" w:rsidRDefault="00073259" w:rsidP="00DA0DA7">
            <w:pPr>
              <w:spacing w:line="240" w:lineRule="exact"/>
              <w:rPr>
                <w:ins w:id="259" w:author="Adi" w:date="2023-12-31T14:08:00Z"/>
                <w:rFonts w:cs="David"/>
                <w:b/>
                <w:bCs/>
                <w:sz w:val="20"/>
                <w:szCs w:val="20"/>
                <w:rtl/>
              </w:rPr>
            </w:pPr>
            <w:ins w:id="260" w:author="Epstein" w:date="2023-12-31T15:06:00Z">
              <w:r>
                <w:rPr>
                  <w:rFonts w:cs="David" w:hint="cs"/>
                  <w:b/>
                  <w:bCs/>
                  <w:sz w:val="20"/>
                  <w:szCs w:val="20"/>
                  <w:rtl/>
                </w:rPr>
                <w:t>מופיע ברשימות המוסד לביטוח לאומי</w:t>
              </w:r>
            </w:ins>
            <w:ins w:id="261" w:author="Adi" w:date="2023-12-31T14:33:00Z">
              <w:r w:rsidR="00D750A0">
                <w:rPr>
                  <w:rFonts w:cs="David" w:hint="cs"/>
                  <w:b/>
                  <w:bCs/>
                  <w:sz w:val="20"/>
                  <w:szCs w:val="20"/>
                  <w:rtl/>
                </w:rPr>
                <w:t xml:space="preserve"> </w:t>
              </w:r>
            </w:ins>
          </w:p>
        </w:tc>
      </w:tr>
    </w:tbl>
    <w:p w14:paraId="036D98F6" w14:textId="77777777" w:rsidR="006C55B4" w:rsidRPr="006C55B4" w:rsidRDefault="006C55B4">
      <w:pPr>
        <w:ind w:left="72"/>
        <w:rPr>
          <w:ins w:id="262" w:author="Dror Epstein" w:date="2023-12-31T14:00:00Z"/>
          <w:rFonts w:ascii="David" w:hAnsi="David" w:cs="David"/>
          <w:b/>
          <w:bCs/>
          <w:sz w:val="24"/>
          <w:szCs w:val="24"/>
          <w:u w:val="single"/>
          <w:rPrChange w:id="263" w:author="Adi" w:date="2023-12-31T14:08:00Z">
            <w:rPr>
              <w:ins w:id="264" w:author="Dror Epstein" w:date="2023-12-31T14:00:00Z"/>
            </w:rPr>
          </w:rPrChange>
        </w:rPr>
        <w:pPrChange w:id="265" w:author="Adi" w:date="2023-12-31T14:08:00Z">
          <w:pPr/>
        </w:pPrChange>
      </w:pPr>
    </w:p>
    <w:p w14:paraId="0AF64CAA" w14:textId="77777777" w:rsidR="000E4B5E" w:rsidRDefault="000E4B5E">
      <w:pPr>
        <w:rPr>
          <w:ins w:id="266" w:author="Adi" w:date="2023-12-31T14:24:00Z"/>
          <w:rtl/>
        </w:rPr>
      </w:pPr>
    </w:p>
    <w:p w14:paraId="0A1EB970" w14:textId="77777777" w:rsidR="00F86DD5" w:rsidRDefault="00F86DD5">
      <w:pPr>
        <w:rPr>
          <w:ins w:id="267" w:author="Adi" w:date="2023-12-31T14:24:00Z"/>
          <w:rtl/>
        </w:rPr>
      </w:pPr>
    </w:p>
    <w:p w14:paraId="2E84E07B" w14:textId="77777777" w:rsidR="00F86DD5" w:rsidRDefault="00F86DD5">
      <w:pPr>
        <w:rPr>
          <w:ins w:id="268" w:author="Adi" w:date="2023-12-31T14:24:00Z"/>
          <w:rtl/>
        </w:rPr>
      </w:pPr>
    </w:p>
    <w:p w14:paraId="4AD39C0F" w14:textId="77777777" w:rsidR="00F86DD5" w:rsidRDefault="00F86DD5">
      <w:pPr>
        <w:rPr>
          <w:ins w:id="269" w:author="Adi" w:date="2023-12-31T14:24:00Z"/>
          <w:rtl/>
        </w:rPr>
      </w:pPr>
    </w:p>
    <w:p w14:paraId="6EECF73A" w14:textId="77777777" w:rsidR="00F86DD5" w:rsidRDefault="00F86DD5">
      <w:pPr>
        <w:rPr>
          <w:ins w:id="270" w:author="Adi" w:date="2023-12-31T14:24:00Z"/>
          <w:rtl/>
        </w:rPr>
      </w:pPr>
    </w:p>
    <w:p w14:paraId="39372653" w14:textId="77777777" w:rsidR="00F86DD5" w:rsidRDefault="00F86DD5">
      <w:pPr>
        <w:rPr>
          <w:ins w:id="271" w:author="Dror Epstein" w:date="2023-12-31T14:00:00Z"/>
        </w:rPr>
      </w:pPr>
    </w:p>
    <w:p w14:paraId="2D44B219" w14:textId="46426D9A" w:rsidR="006C55B4" w:rsidRDefault="006C55B4" w:rsidP="00F86DD5">
      <w:pPr>
        <w:numPr>
          <w:ilvl w:val="0"/>
          <w:numId w:val="11"/>
        </w:numPr>
        <w:rPr>
          <w:ins w:id="272" w:author="Epstein" w:date="2023-12-31T15:03:00Z"/>
          <w:rFonts w:ascii="David" w:hAnsi="David" w:cs="David"/>
          <w:b/>
          <w:bCs/>
          <w:sz w:val="24"/>
          <w:szCs w:val="24"/>
          <w:u w:val="single"/>
        </w:rPr>
      </w:pPr>
      <w:ins w:id="273" w:author="Adi" w:date="2023-12-31T14:16:00Z">
        <w:r w:rsidRPr="00F86DD5">
          <w:rPr>
            <w:rFonts w:ascii="David" w:hAnsi="David" w:cs="David" w:hint="cs"/>
            <w:b/>
            <w:bCs/>
            <w:sz w:val="24"/>
            <w:szCs w:val="24"/>
            <w:u w:val="single"/>
            <w:rtl/>
          </w:rPr>
          <w:lastRenderedPageBreak/>
          <w:t>תקנות ההנחה- משרת בשירות האזרחי</w:t>
        </w:r>
      </w:ins>
      <w:ins w:id="274" w:author="Epstein" w:date="2023-12-31T15:02:00Z">
        <w:r w:rsidR="00073259">
          <w:rPr>
            <w:rFonts w:ascii="David" w:hAnsi="David" w:cs="David" w:hint="cs"/>
            <w:b/>
            <w:bCs/>
            <w:sz w:val="24"/>
            <w:szCs w:val="24"/>
            <w:u w:val="single"/>
            <w:rtl/>
          </w:rPr>
          <w:t xml:space="preserve"> / אזרחי משמר/ אזרחי ביטחוני</w:t>
        </w:r>
      </w:ins>
      <w:ins w:id="275" w:author="Epstein" w:date="2023-12-31T15:03:00Z">
        <w:r w:rsidR="00073259">
          <w:rPr>
            <w:rFonts w:ascii="David" w:hAnsi="David" w:cs="David" w:hint="cs"/>
            <w:b/>
            <w:bCs/>
            <w:sz w:val="24"/>
            <w:szCs w:val="24"/>
            <w:u w:val="single"/>
            <w:rtl/>
          </w:rPr>
          <w:t xml:space="preserve"> / אזרחי חברתי</w:t>
        </w:r>
      </w:ins>
    </w:p>
    <w:p w14:paraId="06F1FE89" w14:textId="77777777" w:rsidR="00073259" w:rsidRPr="00F86DD5" w:rsidRDefault="00073259">
      <w:pPr>
        <w:ind w:left="-288"/>
        <w:rPr>
          <w:ins w:id="276" w:author="Adi" w:date="2023-12-31T14:09:00Z"/>
          <w:rFonts w:ascii="David" w:hAnsi="David" w:cs="David"/>
          <w:b/>
          <w:bCs/>
          <w:sz w:val="24"/>
          <w:szCs w:val="24"/>
          <w:u w:val="single"/>
        </w:rPr>
        <w:pPrChange w:id="277" w:author="Epstein" w:date="2023-12-31T15:03:00Z">
          <w:pPr>
            <w:numPr>
              <w:numId w:val="11"/>
            </w:numPr>
            <w:ind w:left="72" w:hanging="360"/>
          </w:pPr>
        </w:pPrChange>
      </w:pPr>
    </w:p>
    <w:tbl>
      <w:tblPr>
        <w:bidiVisual/>
        <w:tblW w:w="9745" w:type="dxa"/>
        <w:tblInd w:w="-244"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Look w:val="00A0" w:firstRow="1" w:lastRow="0" w:firstColumn="1" w:lastColumn="0" w:noHBand="0" w:noVBand="0"/>
        <w:tblPrChange w:id="278" w:author="Adi" w:date="2023-12-31T14:17:00Z">
          <w:tblPr>
            <w:bidiVisual/>
            <w:tblW w:w="9826" w:type="dxa"/>
            <w:tblInd w:w="-244"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Look w:val="00A0" w:firstRow="1" w:lastRow="0" w:firstColumn="1" w:lastColumn="0" w:noHBand="0" w:noVBand="0"/>
          </w:tblPr>
        </w:tblPrChange>
      </w:tblPr>
      <w:tblGrid>
        <w:gridCol w:w="1633"/>
        <w:gridCol w:w="3276"/>
        <w:gridCol w:w="1949"/>
        <w:gridCol w:w="2887"/>
        <w:tblGridChange w:id="279">
          <w:tblGrid>
            <w:gridCol w:w="732"/>
            <w:gridCol w:w="901"/>
            <w:gridCol w:w="746"/>
            <w:gridCol w:w="2530"/>
            <w:gridCol w:w="773"/>
            <w:gridCol w:w="1176"/>
            <w:gridCol w:w="789"/>
            <w:gridCol w:w="2098"/>
            <w:gridCol w:w="813"/>
          </w:tblGrid>
        </w:tblGridChange>
      </w:tblGrid>
      <w:tr w:rsidR="00F86DD5" w14:paraId="680F1830" w14:textId="77777777" w:rsidTr="00F86DD5">
        <w:trPr>
          <w:trHeight w:val="775"/>
          <w:ins w:id="280" w:author="Adi" w:date="2023-12-31T14:17:00Z"/>
          <w:trPrChange w:id="281" w:author="Adi" w:date="2023-12-31T14:17:00Z">
            <w:trPr>
              <w:gridBefore w:val="1"/>
              <w:trHeight w:val="1166"/>
            </w:trPr>
          </w:trPrChange>
        </w:trPr>
        <w:tc>
          <w:tcPr>
            <w:tcW w:w="1633" w:type="dxa"/>
            <w:shd w:val="pct30" w:color="auto" w:fill="auto"/>
            <w:tcPrChange w:id="282" w:author="Adi" w:date="2023-12-31T14:17:00Z">
              <w:tcPr>
                <w:tcW w:w="1647" w:type="dxa"/>
                <w:gridSpan w:val="2"/>
                <w:shd w:val="pct30" w:color="auto" w:fill="auto"/>
              </w:tcPr>
            </w:tcPrChange>
          </w:tcPr>
          <w:p w14:paraId="25C9CC94" w14:textId="77777777" w:rsidR="00F86DD5" w:rsidRPr="00F86DD5" w:rsidRDefault="00F86DD5" w:rsidP="00F86DD5">
            <w:pPr>
              <w:pStyle w:val="a9"/>
              <w:numPr>
                <w:ilvl w:val="0"/>
                <w:numId w:val="11"/>
              </w:numPr>
              <w:rPr>
                <w:ins w:id="283" w:author="Adi" w:date="2023-12-31T14:17:00Z"/>
                <w:rFonts w:cs="David"/>
                <w:b/>
                <w:bCs/>
                <w:szCs w:val="24"/>
                <w:rtl/>
              </w:rPr>
            </w:pPr>
            <w:ins w:id="284" w:author="Adi" w:date="2023-12-31T14:17:00Z">
              <w:r w:rsidRPr="00F86DD5">
                <w:rPr>
                  <w:rFonts w:cs="David"/>
                  <w:b/>
                  <w:bCs/>
                  <w:szCs w:val="24"/>
                  <w:rtl/>
                </w:rPr>
                <w:t>סוג ההנחה</w:t>
              </w:r>
            </w:ins>
          </w:p>
        </w:tc>
        <w:tc>
          <w:tcPr>
            <w:tcW w:w="3276" w:type="dxa"/>
            <w:shd w:val="pct30" w:color="auto" w:fill="auto"/>
            <w:tcPrChange w:id="285" w:author="Adi" w:date="2023-12-31T14:17:00Z">
              <w:tcPr>
                <w:tcW w:w="3303" w:type="dxa"/>
                <w:gridSpan w:val="2"/>
                <w:shd w:val="pct30" w:color="auto" w:fill="auto"/>
              </w:tcPr>
            </w:tcPrChange>
          </w:tcPr>
          <w:p w14:paraId="49BA0CE7" w14:textId="77777777" w:rsidR="00F86DD5" w:rsidRDefault="00F86DD5" w:rsidP="00DA0DA7">
            <w:pPr>
              <w:pStyle w:val="9"/>
              <w:rPr>
                <w:ins w:id="286" w:author="Adi" w:date="2023-12-31T14:17:00Z"/>
                <w:rtl/>
              </w:rPr>
            </w:pPr>
            <w:ins w:id="287" w:author="Adi" w:date="2023-12-31T14:17:00Z">
              <w:r>
                <w:rPr>
                  <w:rtl/>
                </w:rPr>
                <w:t>אוכלוסיית הזכאים</w:t>
              </w:r>
            </w:ins>
          </w:p>
        </w:tc>
        <w:tc>
          <w:tcPr>
            <w:tcW w:w="1949" w:type="dxa"/>
            <w:shd w:val="pct30" w:color="auto" w:fill="auto"/>
            <w:tcPrChange w:id="288" w:author="Adi" w:date="2023-12-31T14:17:00Z">
              <w:tcPr>
                <w:tcW w:w="1965" w:type="dxa"/>
                <w:gridSpan w:val="2"/>
                <w:shd w:val="pct30" w:color="auto" w:fill="auto"/>
              </w:tcPr>
            </w:tcPrChange>
          </w:tcPr>
          <w:p w14:paraId="018DCA2C" w14:textId="77777777" w:rsidR="00F86DD5" w:rsidRDefault="00F86DD5" w:rsidP="00DA0DA7">
            <w:pPr>
              <w:rPr>
                <w:ins w:id="289" w:author="Adi" w:date="2023-12-31T14:17:00Z"/>
                <w:rFonts w:cs="David"/>
                <w:szCs w:val="24"/>
                <w:rtl/>
              </w:rPr>
            </w:pPr>
            <w:ins w:id="290" w:author="Adi" w:date="2023-12-31T14:17:00Z">
              <w:r>
                <w:rPr>
                  <w:rFonts w:cs="David"/>
                  <w:b/>
                  <w:bCs/>
                  <w:szCs w:val="24"/>
                  <w:rtl/>
                </w:rPr>
                <w:t>שעור ההנחה</w:t>
              </w:r>
            </w:ins>
          </w:p>
        </w:tc>
        <w:tc>
          <w:tcPr>
            <w:tcW w:w="2887" w:type="dxa"/>
            <w:shd w:val="pct30" w:color="auto" w:fill="auto"/>
            <w:tcPrChange w:id="291" w:author="Adi" w:date="2023-12-31T14:17:00Z">
              <w:tcPr>
                <w:tcW w:w="2911" w:type="dxa"/>
                <w:gridSpan w:val="2"/>
                <w:shd w:val="pct30" w:color="auto" w:fill="auto"/>
              </w:tcPr>
            </w:tcPrChange>
          </w:tcPr>
          <w:p w14:paraId="37919BB4" w14:textId="77777777" w:rsidR="00F86DD5" w:rsidRDefault="00F86DD5" w:rsidP="00DA0DA7">
            <w:pPr>
              <w:rPr>
                <w:ins w:id="292" w:author="Adi" w:date="2023-12-31T14:17:00Z"/>
                <w:rFonts w:cs="David"/>
                <w:b/>
                <w:bCs/>
                <w:szCs w:val="24"/>
                <w:rtl/>
              </w:rPr>
            </w:pPr>
            <w:ins w:id="293" w:author="Adi" w:date="2023-12-31T14:17:00Z">
              <w:r>
                <w:rPr>
                  <w:rFonts w:cs="David"/>
                  <w:b/>
                  <w:bCs/>
                  <w:szCs w:val="24"/>
                  <w:rtl/>
                </w:rPr>
                <w:t xml:space="preserve">מסמכים </w:t>
              </w:r>
            </w:ins>
          </w:p>
        </w:tc>
      </w:tr>
      <w:tr w:rsidR="00F86DD5" w14:paraId="4605B7FF" w14:textId="77777777" w:rsidTr="00F86DD5">
        <w:trPr>
          <w:trHeight w:val="1573"/>
          <w:ins w:id="294" w:author="Adi" w:date="2023-12-31T14:17:00Z"/>
          <w:trPrChange w:id="295" w:author="Adi" w:date="2023-12-31T14:17:00Z">
            <w:trPr>
              <w:gridBefore w:val="1"/>
              <w:trHeight w:val="2366"/>
            </w:trPr>
          </w:trPrChange>
        </w:trPr>
        <w:tc>
          <w:tcPr>
            <w:tcW w:w="1633" w:type="dxa"/>
            <w:tcPrChange w:id="296" w:author="Adi" w:date="2023-12-31T14:17:00Z">
              <w:tcPr>
                <w:tcW w:w="1647" w:type="dxa"/>
                <w:gridSpan w:val="2"/>
              </w:tcPr>
            </w:tcPrChange>
          </w:tcPr>
          <w:p w14:paraId="261FDFE7" w14:textId="315C8B3A" w:rsidR="00F86DD5" w:rsidRDefault="00D750A0" w:rsidP="00DA0DA7">
            <w:pPr>
              <w:rPr>
                <w:ins w:id="297" w:author="Adi" w:date="2023-12-31T14:17:00Z"/>
                <w:rFonts w:cs="David"/>
                <w:b/>
                <w:bCs/>
                <w:szCs w:val="24"/>
                <w:rtl/>
              </w:rPr>
            </w:pPr>
            <w:ins w:id="298" w:author="Adi" w:date="2023-12-31T14:36:00Z">
              <w:r>
                <w:rPr>
                  <w:rFonts w:cs="David" w:hint="cs"/>
                  <w:b/>
                  <w:bCs/>
                  <w:szCs w:val="24"/>
                  <w:rtl/>
                </w:rPr>
                <w:t>מ</w:t>
              </w:r>
            </w:ins>
            <w:ins w:id="299" w:author="Adi" w:date="2023-12-31T14:37:00Z">
              <w:r w:rsidR="008F15EA">
                <w:rPr>
                  <w:rFonts w:cs="David" w:hint="cs"/>
                  <w:b/>
                  <w:bCs/>
                  <w:szCs w:val="24"/>
                  <w:rtl/>
                </w:rPr>
                <w:t>שרת</w:t>
              </w:r>
            </w:ins>
            <w:ins w:id="300" w:author="Adi" w:date="2023-12-31T14:36:00Z">
              <w:r>
                <w:rPr>
                  <w:rFonts w:cs="David" w:hint="cs"/>
                  <w:b/>
                  <w:bCs/>
                  <w:szCs w:val="24"/>
                  <w:rtl/>
                </w:rPr>
                <w:t xml:space="preserve"> בשירות </w:t>
              </w:r>
            </w:ins>
            <w:ins w:id="301" w:author="Adi" w:date="2023-12-31T14:37:00Z">
              <w:r w:rsidR="008F15EA">
                <w:rPr>
                  <w:rFonts w:cs="David" w:hint="cs"/>
                  <w:b/>
                  <w:bCs/>
                  <w:szCs w:val="24"/>
                  <w:rtl/>
                </w:rPr>
                <w:t>ה</w:t>
              </w:r>
            </w:ins>
            <w:ins w:id="302" w:author="Adi" w:date="2023-12-31T14:36:00Z">
              <w:r>
                <w:rPr>
                  <w:rFonts w:cs="David" w:hint="cs"/>
                  <w:b/>
                  <w:bCs/>
                  <w:szCs w:val="24"/>
                  <w:rtl/>
                </w:rPr>
                <w:t xml:space="preserve">אזרחי </w:t>
              </w:r>
              <w:del w:id="303" w:author="Epstein" w:date="2023-12-31T14:59:00Z">
                <w:r w:rsidDel="00073259">
                  <w:rPr>
                    <w:rFonts w:cs="David" w:hint="cs"/>
                    <w:b/>
                    <w:bCs/>
                    <w:szCs w:val="24"/>
                    <w:rtl/>
                  </w:rPr>
                  <w:delText>במסלול מלא</w:delText>
                </w:r>
              </w:del>
            </w:ins>
            <w:ins w:id="304" w:author="Adi" w:date="2023-12-31T14:37:00Z">
              <w:del w:id="305" w:author="Epstein" w:date="2023-12-31T14:59:00Z">
                <w:r w:rsidR="008F15EA" w:rsidDel="00073259">
                  <w:rPr>
                    <w:rFonts w:cs="David" w:hint="cs"/>
                    <w:b/>
                    <w:bCs/>
                    <w:szCs w:val="24"/>
                    <w:rtl/>
                  </w:rPr>
                  <w:delText xml:space="preserve"> </w:delText>
                </w:r>
              </w:del>
            </w:ins>
            <w:ins w:id="306" w:author="Adi" w:date="2023-12-31T14:36:00Z">
              <w:del w:id="307" w:author="Epstein" w:date="2023-12-31T14:59:00Z">
                <w:r w:rsidDel="00073259">
                  <w:rPr>
                    <w:rFonts w:cs="David" w:hint="cs"/>
                    <w:b/>
                    <w:bCs/>
                    <w:szCs w:val="24"/>
                    <w:rtl/>
                  </w:rPr>
                  <w:delText xml:space="preserve"> </w:delText>
                </w:r>
              </w:del>
            </w:ins>
            <w:ins w:id="308" w:author="Epstein" w:date="2023-12-31T14:59:00Z">
              <w:r w:rsidR="00073259">
                <w:rPr>
                  <w:rFonts w:cs="David" w:hint="cs"/>
                  <w:b/>
                  <w:bCs/>
                  <w:szCs w:val="24"/>
                  <w:rtl/>
                </w:rPr>
                <w:t xml:space="preserve"> </w:t>
              </w:r>
            </w:ins>
          </w:p>
          <w:p w14:paraId="2FDD5B10" w14:textId="77777777" w:rsidR="00F86DD5" w:rsidRDefault="00F86DD5" w:rsidP="00DA0DA7">
            <w:pPr>
              <w:rPr>
                <w:ins w:id="309" w:author="Adi" w:date="2023-12-31T14:17:00Z"/>
                <w:rFonts w:cs="David"/>
                <w:szCs w:val="24"/>
                <w:rtl/>
              </w:rPr>
            </w:pPr>
          </w:p>
        </w:tc>
        <w:tc>
          <w:tcPr>
            <w:tcW w:w="3276" w:type="dxa"/>
            <w:tcPrChange w:id="310" w:author="Adi" w:date="2023-12-31T14:17:00Z">
              <w:tcPr>
                <w:tcW w:w="3303" w:type="dxa"/>
                <w:gridSpan w:val="2"/>
              </w:tcPr>
            </w:tcPrChange>
          </w:tcPr>
          <w:p w14:paraId="59FB4CDA" w14:textId="636B9406" w:rsidR="00F86DD5" w:rsidRPr="00073259" w:rsidRDefault="00073259" w:rsidP="00DA0DA7">
            <w:pPr>
              <w:spacing w:line="240" w:lineRule="exact"/>
              <w:jc w:val="both"/>
              <w:rPr>
                <w:ins w:id="311" w:author="Adi" w:date="2023-12-31T14:17:00Z"/>
                <w:rFonts w:cs="David"/>
                <w:sz w:val="20"/>
                <w:szCs w:val="20"/>
                <w:rtl/>
              </w:rPr>
            </w:pPr>
            <w:ins w:id="312" w:author="Epstein" w:date="2023-12-31T15:00:00Z">
              <w:r w:rsidRPr="00073259">
                <w:rPr>
                  <w:rFonts w:ascii="David" w:hAnsi="David" w:cs="David"/>
                  <w:sz w:val="20"/>
                  <w:szCs w:val="20"/>
                  <w:rtl/>
                  <w:rPrChange w:id="313" w:author="Epstein" w:date="2023-12-31T15:09:00Z">
                    <w:rPr>
                      <w:rFonts w:ascii="David" w:hAnsi="David" w:cs="David"/>
                      <w:rtl/>
                    </w:rPr>
                  </w:rPrChange>
                </w:rPr>
                <w:t>מופנה לשירות כהגדרתו ב</w:t>
              </w:r>
              <w:r w:rsidRPr="00073259">
                <w:rPr>
                  <w:sz w:val="20"/>
                  <w:szCs w:val="20"/>
                  <w:rPrChange w:id="314" w:author="Epstein" w:date="2023-12-31T15:09:00Z">
                    <w:rPr/>
                  </w:rPrChange>
                </w:rPr>
                <w:fldChar w:fldCharType="begin"/>
              </w:r>
              <w:r w:rsidRPr="00073259">
                <w:rPr>
                  <w:sz w:val="20"/>
                  <w:szCs w:val="20"/>
                  <w:rPrChange w:id="315" w:author="Epstein" w:date="2023-12-31T15:09:00Z">
                    <w:rPr/>
                  </w:rPrChange>
                </w:rPr>
                <w:instrText>HYPERLINK "%20%20%20%20%20%20%20%20%20%20%20%20%20%20%20%20document.aspx?lawid=5665" \t "_blank"</w:instrText>
              </w:r>
              <w:r w:rsidRPr="004923EE">
                <w:rPr>
                  <w:sz w:val="20"/>
                  <w:szCs w:val="20"/>
                </w:rPr>
              </w:r>
              <w:r w:rsidRPr="00073259">
                <w:rPr>
                  <w:sz w:val="20"/>
                  <w:szCs w:val="20"/>
                  <w:rPrChange w:id="316" w:author="Epstein" w:date="2023-12-31T15:09:00Z">
                    <w:rPr/>
                  </w:rPrChange>
                </w:rPr>
                <w:fldChar w:fldCharType="separate"/>
              </w:r>
              <w:r w:rsidRPr="00073259">
                <w:rPr>
                  <w:rStyle w:val="Hyperlink"/>
                  <w:rFonts w:ascii="David" w:hAnsi="David" w:cs="David"/>
                  <w:sz w:val="20"/>
                  <w:szCs w:val="20"/>
                  <w:rtl/>
                  <w:rPrChange w:id="317" w:author="Epstein" w:date="2023-12-31T15:09:00Z">
                    <w:rPr>
                      <w:rStyle w:val="Hyperlink"/>
                      <w:rFonts w:ascii="David" w:hAnsi="David" w:cs="David"/>
                      <w:rtl/>
                    </w:rPr>
                  </w:rPrChange>
                </w:rPr>
                <w:t>תקנות דחיית שירות לתלמידי ישיבות שתורתם אומנותם (שירות אזרחי)</w:t>
              </w:r>
              <w:r w:rsidRPr="00073259">
                <w:rPr>
                  <w:sz w:val="20"/>
                  <w:szCs w:val="20"/>
                  <w:rPrChange w:id="318" w:author="Epstein" w:date="2023-12-31T15:09:00Z">
                    <w:rPr/>
                  </w:rPrChange>
                </w:rPr>
                <w:fldChar w:fldCharType="end"/>
              </w:r>
              <w:r w:rsidRPr="00073259">
                <w:rPr>
                  <w:rFonts w:ascii="David" w:hAnsi="David" w:cs="David"/>
                  <w:sz w:val="20"/>
                  <w:szCs w:val="20"/>
                  <w:rtl/>
                  <w:rPrChange w:id="319" w:author="Epstein" w:date="2023-12-31T15:09:00Z">
                    <w:rPr>
                      <w:rFonts w:ascii="David" w:hAnsi="David" w:cs="David"/>
                      <w:rtl/>
                    </w:rPr>
                  </w:rPrChange>
                </w:rPr>
                <w:t xml:space="preserve">, התשס"ז2007- (להלן </w:t>
              </w:r>
            </w:ins>
            <w:ins w:id="320" w:author="Epstein" w:date="2023-12-31T15:06:00Z">
              <w:r w:rsidRPr="00073259">
                <w:rPr>
                  <w:rFonts w:ascii="David" w:hAnsi="David" w:cs="David"/>
                  <w:sz w:val="20"/>
                  <w:szCs w:val="20"/>
                  <w:rtl/>
                  <w:rPrChange w:id="321" w:author="Epstein" w:date="2023-12-31T15:09:00Z">
                    <w:rPr>
                      <w:rFonts w:ascii="David" w:hAnsi="David" w:cs="David"/>
                      <w:rtl/>
                    </w:rPr>
                  </w:rPrChange>
                </w:rPr>
                <w:t>–</w:t>
              </w:r>
            </w:ins>
            <w:ins w:id="322" w:author="Epstein" w:date="2023-12-31T15:00:00Z">
              <w:r w:rsidRPr="00073259">
                <w:rPr>
                  <w:rFonts w:ascii="David" w:hAnsi="David" w:cs="David"/>
                  <w:sz w:val="20"/>
                  <w:szCs w:val="20"/>
                  <w:rtl/>
                  <w:rPrChange w:id="323" w:author="Epstein" w:date="2023-12-31T15:09:00Z">
                    <w:rPr>
                      <w:rFonts w:ascii="David" w:hAnsi="David" w:cs="David"/>
                      <w:rtl/>
                    </w:rPr>
                  </w:rPrChange>
                </w:rPr>
                <w:t xml:space="preserve"> תקנות שירות אזרחי), המשרת בשירות אזרחי כהגדרתו בסעיף </w:t>
              </w:r>
              <w:r w:rsidRPr="00073259">
                <w:rPr>
                  <w:sz w:val="20"/>
                  <w:szCs w:val="20"/>
                  <w:rPrChange w:id="324" w:author="Epstein" w:date="2023-12-31T15:09:00Z">
                    <w:rPr/>
                  </w:rPrChange>
                </w:rPr>
                <w:fldChar w:fldCharType="begin"/>
              </w:r>
              <w:r w:rsidRPr="00073259">
                <w:rPr>
                  <w:sz w:val="20"/>
                  <w:szCs w:val="20"/>
                  <w:rPrChange w:id="325" w:author="Epstein" w:date="2023-12-31T15:09:00Z">
                    <w:rPr/>
                  </w:rPrChange>
                </w:rPr>
                <w:instrText>HYPERLINK "%20%20%20%20%20%20%20%20%20%20%20%20%20%20%20%20document.aspx?lawid=5026:6" \t "_blank"</w:instrText>
              </w:r>
              <w:r w:rsidRPr="004923EE">
                <w:rPr>
                  <w:sz w:val="20"/>
                  <w:szCs w:val="20"/>
                </w:rPr>
              </w:r>
              <w:r w:rsidRPr="00073259">
                <w:rPr>
                  <w:sz w:val="20"/>
                  <w:szCs w:val="20"/>
                  <w:rPrChange w:id="326" w:author="Epstein" w:date="2023-12-31T15:09:00Z">
                    <w:rPr/>
                  </w:rPrChange>
                </w:rPr>
                <w:fldChar w:fldCharType="separate"/>
              </w:r>
              <w:r w:rsidRPr="00073259">
                <w:rPr>
                  <w:rStyle w:val="Hyperlink"/>
                  <w:rFonts w:ascii="David" w:hAnsi="David" w:cs="David"/>
                  <w:sz w:val="20"/>
                  <w:szCs w:val="20"/>
                  <w:rtl/>
                  <w:rPrChange w:id="327" w:author="Epstein" w:date="2023-12-31T15:09:00Z">
                    <w:rPr>
                      <w:rStyle w:val="Hyperlink"/>
                      <w:rFonts w:ascii="David" w:hAnsi="David" w:cs="David"/>
                      <w:rtl/>
                    </w:rPr>
                  </w:rPrChange>
                </w:rPr>
                <w:t>6(א)</w:t>
              </w:r>
              <w:r w:rsidRPr="00073259">
                <w:rPr>
                  <w:sz w:val="20"/>
                  <w:szCs w:val="20"/>
                  <w:rPrChange w:id="328" w:author="Epstein" w:date="2023-12-31T15:09:00Z">
                    <w:rPr/>
                  </w:rPrChange>
                </w:rPr>
                <w:fldChar w:fldCharType="end"/>
              </w:r>
              <w:r w:rsidRPr="00073259">
                <w:rPr>
                  <w:rFonts w:ascii="David" w:hAnsi="David" w:cs="David"/>
                  <w:sz w:val="20"/>
                  <w:szCs w:val="20"/>
                  <w:rtl/>
                  <w:rPrChange w:id="329" w:author="Epstein" w:date="2023-12-31T15:09:00Z">
                    <w:rPr>
                      <w:rFonts w:ascii="David" w:hAnsi="David" w:cs="David"/>
                      <w:rtl/>
                    </w:rPr>
                  </w:rPrChange>
                </w:rPr>
                <w:t xml:space="preserve"> ל</w:t>
              </w:r>
              <w:r w:rsidRPr="00073259">
                <w:rPr>
                  <w:sz w:val="20"/>
                  <w:szCs w:val="20"/>
                  <w:rPrChange w:id="330" w:author="Epstein" w:date="2023-12-31T15:09:00Z">
                    <w:rPr/>
                  </w:rPrChange>
                </w:rPr>
                <w:fldChar w:fldCharType="begin"/>
              </w:r>
              <w:r w:rsidRPr="00073259">
                <w:rPr>
                  <w:sz w:val="20"/>
                  <w:szCs w:val="20"/>
                  <w:rPrChange w:id="331" w:author="Epstein" w:date="2023-12-31T15:09:00Z">
                    <w:rPr/>
                  </w:rPrChange>
                </w:rPr>
                <w:instrText>HYPERLINK "%20%20%20%20%20%20%20%20%20%20%20%20%20%20%20%20document.aspx?lawid=5026:6" \t "_blank"</w:instrText>
              </w:r>
              <w:r w:rsidRPr="004923EE">
                <w:rPr>
                  <w:sz w:val="20"/>
                  <w:szCs w:val="20"/>
                </w:rPr>
              </w:r>
              <w:r w:rsidRPr="00073259">
                <w:rPr>
                  <w:sz w:val="20"/>
                  <w:szCs w:val="20"/>
                  <w:rPrChange w:id="332" w:author="Epstein" w:date="2023-12-31T15:09:00Z">
                    <w:rPr/>
                  </w:rPrChange>
                </w:rPr>
                <w:fldChar w:fldCharType="separate"/>
              </w:r>
              <w:r w:rsidRPr="00073259">
                <w:rPr>
                  <w:rStyle w:val="Hyperlink"/>
                  <w:rFonts w:ascii="David" w:hAnsi="David" w:cs="David"/>
                  <w:sz w:val="20"/>
                  <w:szCs w:val="20"/>
                  <w:rtl/>
                  <w:rPrChange w:id="333" w:author="Epstein" w:date="2023-12-31T15:09:00Z">
                    <w:rPr>
                      <w:rStyle w:val="Hyperlink"/>
                      <w:rFonts w:ascii="David" w:hAnsi="David" w:cs="David"/>
                      <w:rtl/>
                    </w:rPr>
                  </w:rPrChange>
                </w:rPr>
                <w:t>חוק דחיית שירות לתלמידי ישיבות</w:t>
              </w:r>
              <w:r w:rsidRPr="00073259">
                <w:rPr>
                  <w:sz w:val="20"/>
                  <w:szCs w:val="20"/>
                  <w:rPrChange w:id="334" w:author="Epstein" w:date="2023-12-31T15:09:00Z">
                    <w:rPr/>
                  </w:rPrChange>
                </w:rPr>
                <w:fldChar w:fldCharType="end"/>
              </w:r>
              <w:r w:rsidRPr="00073259">
                <w:rPr>
                  <w:rFonts w:ascii="David" w:hAnsi="David" w:cs="David"/>
                  <w:sz w:val="20"/>
                  <w:szCs w:val="20"/>
                  <w:rtl/>
                  <w:rPrChange w:id="335" w:author="Epstein" w:date="2023-12-31T15:09:00Z">
                    <w:rPr>
                      <w:rFonts w:ascii="David" w:hAnsi="David" w:cs="David"/>
                      <w:rtl/>
                    </w:rPr>
                  </w:rPrChange>
                </w:rPr>
                <w:t xml:space="preserve"> שתורתם אומנותם, התשס"ב-2002, ושהמפקח כהגדרתו בתקנות שירות אזרחי אישר כי הוא עומד בתנאים המפורטים בתקנות 2 ו–3 לתקנות האמורות</w:t>
              </w:r>
            </w:ins>
            <w:ins w:id="336" w:author="Epstein" w:date="2023-12-31T15:01:00Z">
              <w:r w:rsidRPr="00073259">
                <w:rPr>
                  <w:rFonts w:ascii="David" w:hAnsi="David" w:cs="David"/>
                  <w:sz w:val="20"/>
                  <w:szCs w:val="20"/>
                  <w:rtl/>
                  <w:rPrChange w:id="337" w:author="Epstein" w:date="2023-12-31T15:09:00Z">
                    <w:rPr>
                      <w:rFonts w:ascii="David" w:hAnsi="David" w:cs="David"/>
                      <w:rtl/>
                    </w:rPr>
                  </w:rPrChange>
                </w:rPr>
                <w:t>.</w:t>
              </w:r>
            </w:ins>
          </w:p>
        </w:tc>
        <w:tc>
          <w:tcPr>
            <w:tcW w:w="1949" w:type="dxa"/>
            <w:tcPrChange w:id="338" w:author="Adi" w:date="2023-12-31T14:17:00Z">
              <w:tcPr>
                <w:tcW w:w="1965" w:type="dxa"/>
                <w:gridSpan w:val="2"/>
              </w:tcPr>
            </w:tcPrChange>
          </w:tcPr>
          <w:p w14:paraId="1531A3B1" w14:textId="77777777" w:rsidR="00F86DD5" w:rsidRDefault="00073259" w:rsidP="00DA0DA7">
            <w:pPr>
              <w:spacing w:line="240" w:lineRule="exact"/>
              <w:jc w:val="both"/>
              <w:rPr>
                <w:ins w:id="339" w:author="Epstein" w:date="2023-12-31T15:10:00Z"/>
                <w:rFonts w:cs="David"/>
                <w:b/>
                <w:bCs/>
                <w:sz w:val="20"/>
                <w:szCs w:val="20"/>
                <w:rtl/>
              </w:rPr>
            </w:pPr>
            <w:ins w:id="340" w:author="Epstein" w:date="2023-12-31T15:04:00Z">
              <w:r w:rsidRPr="00073259">
                <w:rPr>
                  <w:rFonts w:cs="David" w:hint="eastAsia"/>
                  <w:sz w:val="20"/>
                  <w:szCs w:val="20"/>
                  <w:rtl/>
                  <w:rPrChange w:id="341" w:author="Epstein" w:date="2023-12-31T15:07:00Z">
                    <w:rPr>
                      <w:rFonts w:cs="David" w:hint="eastAsia"/>
                      <w:b/>
                      <w:bCs/>
                      <w:sz w:val="20"/>
                      <w:szCs w:val="20"/>
                      <w:rtl/>
                    </w:rPr>
                  </w:rPrChange>
                </w:rPr>
                <w:t>הנחה</w:t>
              </w:r>
              <w:r w:rsidRPr="00073259">
                <w:rPr>
                  <w:rFonts w:cs="David"/>
                  <w:sz w:val="20"/>
                  <w:szCs w:val="20"/>
                  <w:rtl/>
                  <w:rPrChange w:id="342" w:author="Epstein" w:date="2023-12-31T15:07:00Z">
                    <w:rPr>
                      <w:rFonts w:cs="David"/>
                      <w:b/>
                      <w:bCs/>
                      <w:sz w:val="20"/>
                      <w:szCs w:val="20"/>
                      <w:rtl/>
                    </w:rPr>
                  </w:rPrChange>
                </w:rPr>
                <w:t xml:space="preserve"> </w:t>
              </w:r>
              <w:r w:rsidRPr="00073259">
                <w:rPr>
                  <w:rFonts w:cs="David" w:hint="eastAsia"/>
                  <w:sz w:val="20"/>
                  <w:szCs w:val="20"/>
                  <w:rtl/>
                  <w:rPrChange w:id="343" w:author="Epstein" w:date="2023-12-31T15:07:00Z">
                    <w:rPr>
                      <w:rFonts w:cs="David" w:hint="eastAsia"/>
                      <w:b/>
                      <w:bCs/>
                      <w:sz w:val="20"/>
                      <w:szCs w:val="20"/>
                      <w:rtl/>
                    </w:rPr>
                  </w:rPrChange>
                </w:rPr>
                <w:t>בשיעור</w:t>
              </w:r>
              <w:r w:rsidRPr="00073259">
                <w:rPr>
                  <w:rFonts w:cs="David"/>
                  <w:sz w:val="20"/>
                  <w:szCs w:val="20"/>
                  <w:rtl/>
                  <w:rPrChange w:id="344" w:author="Epstein" w:date="2023-12-31T15:07:00Z">
                    <w:rPr>
                      <w:rFonts w:cs="David"/>
                      <w:b/>
                      <w:bCs/>
                      <w:sz w:val="20"/>
                      <w:szCs w:val="20"/>
                      <w:rtl/>
                    </w:rPr>
                  </w:rPrChange>
                </w:rPr>
                <w:t xml:space="preserve"> </w:t>
              </w:r>
              <w:r w:rsidRPr="00073259">
                <w:rPr>
                  <w:rFonts w:cs="David" w:hint="eastAsia"/>
                  <w:sz w:val="20"/>
                  <w:szCs w:val="20"/>
                  <w:rtl/>
                  <w:rPrChange w:id="345" w:author="Epstein" w:date="2023-12-31T15:07:00Z">
                    <w:rPr>
                      <w:rFonts w:cs="David" w:hint="eastAsia"/>
                      <w:b/>
                      <w:bCs/>
                      <w:sz w:val="20"/>
                      <w:szCs w:val="20"/>
                      <w:rtl/>
                    </w:rPr>
                  </w:rPrChange>
                </w:rPr>
                <w:t>של</w:t>
              </w:r>
              <w:r w:rsidRPr="00073259">
                <w:rPr>
                  <w:rFonts w:cs="David"/>
                  <w:sz w:val="20"/>
                  <w:szCs w:val="20"/>
                  <w:rtl/>
                  <w:rPrChange w:id="346" w:author="Epstein" w:date="2023-12-31T15:07:00Z">
                    <w:rPr>
                      <w:rFonts w:cs="David"/>
                      <w:b/>
                      <w:bCs/>
                      <w:sz w:val="20"/>
                      <w:szCs w:val="20"/>
                      <w:rtl/>
                    </w:rPr>
                  </w:rPrChange>
                </w:rPr>
                <w:t xml:space="preserve"> 100% </w:t>
              </w:r>
              <w:r w:rsidRPr="00073259">
                <w:rPr>
                  <w:rFonts w:cs="David" w:hint="eastAsia"/>
                  <w:sz w:val="20"/>
                  <w:szCs w:val="20"/>
                  <w:rtl/>
                  <w:rPrChange w:id="347" w:author="Epstein" w:date="2023-12-31T15:07:00Z">
                    <w:rPr>
                      <w:rFonts w:cs="David" w:hint="eastAsia"/>
                      <w:b/>
                      <w:bCs/>
                      <w:sz w:val="20"/>
                      <w:szCs w:val="20"/>
                      <w:rtl/>
                    </w:rPr>
                  </w:rPrChange>
                </w:rPr>
                <w:t>למשרת</w:t>
              </w:r>
              <w:r w:rsidRPr="00073259">
                <w:rPr>
                  <w:rFonts w:cs="David" w:hint="cs"/>
                  <w:b/>
                  <w:bCs/>
                  <w:sz w:val="20"/>
                  <w:szCs w:val="20"/>
                  <w:rtl/>
                </w:rPr>
                <w:t xml:space="preserve"> </w:t>
              </w:r>
            </w:ins>
            <w:ins w:id="348" w:author="Epstein" w:date="2023-12-31T15:05:00Z">
              <w:r w:rsidRPr="00073259">
                <w:rPr>
                  <w:rFonts w:ascii="David" w:hAnsi="David" w:cs="David"/>
                  <w:sz w:val="20"/>
                  <w:szCs w:val="20"/>
                  <w:rtl/>
                  <w:rPrChange w:id="349" w:author="Epstein" w:date="2023-12-31T15:07:00Z">
                    <w:rPr>
                      <w:rFonts w:ascii="David" w:hAnsi="David" w:cs="David"/>
                      <w:rtl/>
                    </w:rPr>
                  </w:rPrChange>
                </w:rPr>
                <w:t xml:space="preserve">משרת בשירות האזרחי במסלול מלא כמשמעותו בתקנה 3 לתקנות שירות אזרחי </w:t>
              </w:r>
            </w:ins>
            <w:ins w:id="350" w:author="Epstein" w:date="2023-12-31T15:06:00Z">
              <w:r w:rsidRPr="00073259">
                <w:rPr>
                  <w:rFonts w:ascii="David" w:hAnsi="David" w:cs="David"/>
                  <w:sz w:val="20"/>
                  <w:szCs w:val="20"/>
                  <w:rtl/>
                  <w:rPrChange w:id="351" w:author="Epstein" w:date="2023-12-31T15:07:00Z">
                    <w:rPr>
                      <w:rFonts w:ascii="David" w:hAnsi="David" w:cs="David"/>
                      <w:rtl/>
                    </w:rPr>
                  </w:rPrChange>
                </w:rPr>
                <w:t>–</w:t>
              </w:r>
            </w:ins>
            <w:ins w:id="352" w:author="Epstein" w:date="2023-12-31T15:05:00Z">
              <w:r w:rsidRPr="00073259">
                <w:rPr>
                  <w:rFonts w:ascii="David" w:hAnsi="David" w:cs="David"/>
                  <w:sz w:val="20"/>
                  <w:szCs w:val="20"/>
                  <w:rtl/>
                  <w:rPrChange w:id="353" w:author="Epstein" w:date="2023-12-31T15:07:00Z">
                    <w:rPr>
                      <w:rFonts w:ascii="David" w:hAnsi="David" w:cs="David"/>
                      <w:rtl/>
                    </w:rPr>
                  </w:rPrChange>
                </w:rPr>
                <w:t xml:space="preserve"> כל עוד הוא משרת</w:t>
              </w:r>
              <w:r w:rsidRPr="00073259">
                <w:rPr>
                  <w:rFonts w:cs="David" w:hint="cs"/>
                  <w:b/>
                  <w:bCs/>
                  <w:sz w:val="20"/>
                  <w:szCs w:val="20"/>
                  <w:rtl/>
                </w:rPr>
                <w:t xml:space="preserve">. </w:t>
              </w:r>
            </w:ins>
          </w:p>
          <w:p w14:paraId="1286FD4A" w14:textId="5C21EF28" w:rsidR="00707B9A" w:rsidRPr="00707B9A" w:rsidRDefault="00707B9A">
            <w:pPr>
              <w:spacing w:line="240" w:lineRule="exact"/>
              <w:jc w:val="both"/>
              <w:rPr>
                <w:ins w:id="354" w:author="Epstein" w:date="2023-12-31T15:10:00Z"/>
                <w:rFonts w:cs="David"/>
                <w:sz w:val="20"/>
                <w:szCs w:val="20"/>
                <w:rtl/>
                <w:rPrChange w:id="355" w:author="Epstein" w:date="2023-12-31T15:10:00Z">
                  <w:rPr>
                    <w:ins w:id="356" w:author="Epstein" w:date="2023-12-31T15:10:00Z"/>
                    <w:rFonts w:ascii="David" w:eastAsiaTheme="minorEastAsia" w:hAnsi="David" w:cs="David"/>
                    <w:rtl/>
                  </w:rPr>
                </w:rPrChange>
              </w:rPr>
              <w:pPrChange w:id="357" w:author="Epstein" w:date="2023-12-31T15:10:00Z">
                <w:pPr>
                  <w:spacing w:line="300" w:lineRule="atLeast"/>
                  <w:jc w:val="both"/>
                </w:pPr>
              </w:pPrChange>
            </w:pPr>
            <w:ins w:id="358" w:author="Epstein" w:date="2023-12-31T15:10:00Z">
              <w:r w:rsidRPr="00707B9A">
                <w:rPr>
                  <w:rFonts w:cs="David" w:hint="eastAsia"/>
                  <w:sz w:val="20"/>
                  <w:szCs w:val="20"/>
                  <w:rtl/>
                  <w:rPrChange w:id="359" w:author="Epstein" w:date="2023-12-31T15:10:00Z">
                    <w:rPr>
                      <w:rFonts w:cs="David" w:hint="eastAsia"/>
                      <w:b/>
                      <w:bCs/>
                      <w:sz w:val="20"/>
                      <w:szCs w:val="20"/>
                      <w:rtl/>
                    </w:rPr>
                  </w:rPrChange>
                </w:rPr>
                <w:t>הנחה</w:t>
              </w:r>
              <w:r w:rsidRPr="00707B9A">
                <w:rPr>
                  <w:rFonts w:cs="David"/>
                  <w:sz w:val="20"/>
                  <w:szCs w:val="20"/>
                  <w:rtl/>
                  <w:rPrChange w:id="360" w:author="Epstein" w:date="2023-12-31T15:10:00Z">
                    <w:rPr>
                      <w:rFonts w:cs="David"/>
                      <w:b/>
                      <w:bCs/>
                      <w:sz w:val="20"/>
                      <w:szCs w:val="20"/>
                      <w:rtl/>
                    </w:rPr>
                  </w:rPrChange>
                </w:rPr>
                <w:t xml:space="preserve"> </w:t>
              </w:r>
              <w:r w:rsidRPr="00707B9A">
                <w:rPr>
                  <w:rFonts w:cs="David" w:hint="eastAsia"/>
                  <w:sz w:val="20"/>
                  <w:szCs w:val="20"/>
                  <w:rtl/>
                  <w:rPrChange w:id="361" w:author="Epstein" w:date="2023-12-31T15:10:00Z">
                    <w:rPr>
                      <w:rFonts w:cs="David" w:hint="eastAsia"/>
                      <w:b/>
                      <w:bCs/>
                      <w:sz w:val="20"/>
                      <w:szCs w:val="20"/>
                      <w:rtl/>
                    </w:rPr>
                  </w:rPrChange>
                </w:rPr>
                <w:t>בשיעור</w:t>
              </w:r>
            </w:ins>
            <w:ins w:id="362" w:author="Epstein" w:date="2023-12-31T15:11:00Z">
              <w:r>
                <w:rPr>
                  <w:rFonts w:cs="David" w:hint="cs"/>
                  <w:sz w:val="20"/>
                  <w:szCs w:val="20"/>
                  <w:rtl/>
                </w:rPr>
                <w:t xml:space="preserve"> </w:t>
              </w:r>
            </w:ins>
            <w:ins w:id="363" w:author="Epstein" w:date="2023-12-31T15:10:00Z">
              <w:r w:rsidRPr="00707B9A">
                <w:rPr>
                  <w:rFonts w:cs="David"/>
                  <w:sz w:val="20"/>
                  <w:szCs w:val="20"/>
                  <w:rtl/>
                  <w:rPrChange w:id="364" w:author="Epstein" w:date="2023-12-31T15:10:00Z">
                    <w:rPr>
                      <w:rFonts w:cs="David"/>
                      <w:b/>
                      <w:bCs/>
                      <w:sz w:val="20"/>
                      <w:szCs w:val="20"/>
                      <w:rtl/>
                    </w:rPr>
                  </w:rPrChange>
                </w:rPr>
                <w:t xml:space="preserve">50% </w:t>
              </w:r>
              <w:r w:rsidRPr="00707B9A">
                <w:rPr>
                  <w:rFonts w:cs="David" w:hint="eastAsia"/>
                  <w:sz w:val="20"/>
                  <w:szCs w:val="20"/>
                  <w:rtl/>
                  <w:rPrChange w:id="365" w:author="Epstein" w:date="2023-12-31T15:10:00Z">
                    <w:rPr>
                      <w:rFonts w:ascii="David" w:eastAsiaTheme="minorEastAsia" w:hAnsi="David" w:cs="David" w:hint="eastAsia"/>
                      <w:rtl/>
                    </w:rPr>
                  </w:rPrChange>
                </w:rPr>
                <w:t>ל</w:t>
              </w:r>
              <w:r w:rsidRPr="00707B9A">
                <w:rPr>
                  <w:rFonts w:cs="David"/>
                  <w:sz w:val="20"/>
                  <w:szCs w:val="20"/>
                  <w:rtl/>
                  <w:rPrChange w:id="366" w:author="Epstein" w:date="2023-12-31T15:10:00Z">
                    <w:rPr>
                      <w:rFonts w:ascii="David" w:eastAsiaTheme="minorEastAsia" w:hAnsi="David" w:cs="David"/>
                      <w:rtl/>
                    </w:rPr>
                  </w:rPrChange>
                </w:rPr>
                <w:t>משרת בשירות האזרחי במסלול מפוצל כמשמעותו בתקנה 3 לתקנות שירות אזרחי - כל עוד הוא משרת</w:t>
              </w:r>
            </w:ins>
            <w:ins w:id="367" w:author="Epstein" w:date="2023-12-31T15:11:00Z">
              <w:r>
                <w:rPr>
                  <w:rFonts w:cs="David" w:hint="cs"/>
                  <w:sz w:val="20"/>
                  <w:szCs w:val="20"/>
                  <w:rtl/>
                </w:rPr>
                <w:t xml:space="preserve">. </w:t>
              </w:r>
            </w:ins>
            <w:ins w:id="368" w:author="Epstein" w:date="2023-12-31T15:10:00Z">
              <w:r w:rsidRPr="00707B9A">
                <w:rPr>
                  <w:rFonts w:cs="David"/>
                  <w:sz w:val="20"/>
                  <w:szCs w:val="20"/>
                  <w:rtl/>
                  <w:rPrChange w:id="369" w:author="Epstein" w:date="2023-12-31T15:10:00Z">
                    <w:rPr>
                      <w:rFonts w:ascii="David" w:eastAsiaTheme="minorEastAsia" w:hAnsi="David" w:cs="David"/>
                      <w:rtl/>
                    </w:rPr>
                  </w:rPrChange>
                </w:rPr>
                <w:t xml:space="preserve"> </w:t>
              </w:r>
            </w:ins>
            <w:ins w:id="370" w:author="Epstein" w:date="2023-12-31T15:28:00Z">
              <w:r w:rsidR="00454BD3">
                <w:rPr>
                  <w:rFonts w:cs="David" w:hint="cs"/>
                  <w:sz w:val="20"/>
                  <w:szCs w:val="20"/>
                  <w:rtl/>
                </w:rPr>
                <w:t xml:space="preserve">ההנחה היא </w:t>
              </w:r>
              <w:r w:rsidR="00454BD3" w:rsidRPr="00506E7E">
                <w:rPr>
                  <w:rFonts w:cs="David"/>
                  <w:sz w:val="20"/>
                  <w:szCs w:val="20"/>
                  <w:rtl/>
                </w:rPr>
                <w:t xml:space="preserve">עד </w:t>
              </w:r>
              <w:r w:rsidR="00454BD3" w:rsidRPr="00454BD3">
                <w:rPr>
                  <w:rFonts w:cs="David"/>
                  <w:sz w:val="20"/>
                  <w:szCs w:val="20"/>
                  <w:rtl/>
                  <w:rPrChange w:id="371" w:author="Epstein" w:date="2023-12-31T15:28:00Z">
                    <w:rPr>
                      <w:rFonts w:cs="David"/>
                      <w:b/>
                      <w:bCs/>
                      <w:sz w:val="20"/>
                      <w:szCs w:val="20"/>
                      <w:rtl/>
                    </w:rPr>
                  </w:rPrChange>
                </w:rPr>
                <w:t>70</w:t>
              </w:r>
              <w:r w:rsidR="00454BD3" w:rsidRPr="00506E7E">
                <w:rPr>
                  <w:rFonts w:cs="David"/>
                  <w:sz w:val="20"/>
                  <w:szCs w:val="20"/>
                  <w:rtl/>
                </w:rPr>
                <w:t xml:space="preserve"> מטרים רבועים משטח הדירה. עלה מספר בני משפחתו של המחזיק והגרים עמו על ארבעה </w:t>
              </w:r>
              <w:r w:rsidR="00454BD3" w:rsidRPr="00506E7E">
                <w:rPr>
                  <w:rFonts w:cs="David"/>
                  <w:sz w:val="20"/>
                  <w:szCs w:val="20"/>
                </w:rPr>
                <w:t>–</w:t>
              </w:r>
              <w:r w:rsidR="00454BD3" w:rsidRPr="00506E7E">
                <w:rPr>
                  <w:rFonts w:cs="David"/>
                  <w:sz w:val="20"/>
                  <w:szCs w:val="20"/>
                  <w:rtl/>
                </w:rPr>
                <w:t xml:space="preserve"> תינתן ההנחה לגבי  </w:t>
              </w:r>
              <w:r w:rsidR="00454BD3" w:rsidRPr="00454BD3">
                <w:rPr>
                  <w:rFonts w:cs="David"/>
                  <w:sz w:val="20"/>
                  <w:szCs w:val="20"/>
                  <w:rtl/>
                  <w:rPrChange w:id="372" w:author="Epstein" w:date="2023-12-31T15:28:00Z">
                    <w:rPr>
                      <w:rFonts w:cs="David"/>
                      <w:b/>
                      <w:bCs/>
                      <w:sz w:val="20"/>
                      <w:szCs w:val="20"/>
                      <w:rtl/>
                    </w:rPr>
                  </w:rPrChange>
                </w:rPr>
                <w:t>90</w:t>
              </w:r>
              <w:r w:rsidR="00454BD3" w:rsidRPr="00506E7E">
                <w:rPr>
                  <w:rFonts w:cs="David"/>
                  <w:sz w:val="20"/>
                  <w:szCs w:val="20"/>
                  <w:rtl/>
                </w:rPr>
                <w:t xml:space="preserve"> מטרים רבועים משטח הדירה.</w:t>
              </w:r>
            </w:ins>
          </w:p>
          <w:p w14:paraId="18C03172" w14:textId="0BD55441" w:rsidR="00707B9A" w:rsidRPr="00073259" w:rsidRDefault="00707B9A" w:rsidP="00DA0DA7">
            <w:pPr>
              <w:spacing w:line="240" w:lineRule="exact"/>
              <w:jc w:val="both"/>
              <w:rPr>
                <w:ins w:id="373" w:author="Adi" w:date="2023-12-31T14:17:00Z"/>
                <w:rFonts w:cs="David"/>
                <w:b/>
                <w:bCs/>
                <w:sz w:val="20"/>
                <w:szCs w:val="20"/>
                <w:rtl/>
              </w:rPr>
            </w:pPr>
            <w:ins w:id="374" w:author="Epstein" w:date="2023-12-31T15:10:00Z">
              <w:r>
                <w:rPr>
                  <w:rFonts w:cs="David" w:hint="cs"/>
                  <w:b/>
                  <w:bCs/>
                  <w:sz w:val="20"/>
                  <w:szCs w:val="20"/>
                  <w:rtl/>
                </w:rPr>
                <w:t xml:space="preserve"> </w:t>
              </w:r>
            </w:ins>
          </w:p>
        </w:tc>
        <w:tc>
          <w:tcPr>
            <w:tcW w:w="2887" w:type="dxa"/>
            <w:tcPrChange w:id="375" w:author="Adi" w:date="2023-12-31T14:17:00Z">
              <w:tcPr>
                <w:tcW w:w="2911" w:type="dxa"/>
                <w:gridSpan w:val="2"/>
              </w:tcPr>
            </w:tcPrChange>
          </w:tcPr>
          <w:p w14:paraId="4855FFE5" w14:textId="7AAA53AA" w:rsidR="00F86DD5" w:rsidRDefault="007C0884" w:rsidP="00DA0DA7">
            <w:pPr>
              <w:spacing w:line="240" w:lineRule="exact"/>
              <w:rPr>
                <w:ins w:id="376" w:author="Epstein" w:date="2023-12-31T15:30:00Z"/>
                <w:rFonts w:cs="David"/>
                <w:b/>
                <w:bCs/>
                <w:sz w:val="20"/>
                <w:szCs w:val="20"/>
                <w:rtl/>
              </w:rPr>
            </w:pPr>
            <w:ins w:id="377" w:author="Epstein" w:date="2023-12-31T15:31:00Z">
              <w:r>
                <w:rPr>
                  <w:rFonts w:cs="David" w:hint="cs"/>
                  <w:b/>
                  <w:bCs/>
                  <w:sz w:val="20"/>
                  <w:szCs w:val="20"/>
                  <w:rtl/>
                </w:rPr>
                <w:t>המשרת</w:t>
              </w:r>
            </w:ins>
            <w:ins w:id="378" w:author="Epstein" w:date="2023-12-31T15:30:00Z">
              <w:r w:rsidR="00454BD3">
                <w:rPr>
                  <w:rFonts w:cs="David" w:hint="cs"/>
                  <w:b/>
                  <w:bCs/>
                  <w:sz w:val="20"/>
                  <w:szCs w:val="20"/>
                  <w:rtl/>
                </w:rPr>
                <w:t xml:space="preserve"> הוא המחזיק בנכס. </w:t>
              </w:r>
            </w:ins>
          </w:p>
          <w:p w14:paraId="2035AB9F" w14:textId="3C683E2C" w:rsidR="00454BD3" w:rsidRPr="00590BE1" w:rsidRDefault="00454BD3" w:rsidP="00DA0DA7">
            <w:pPr>
              <w:spacing w:line="240" w:lineRule="exact"/>
              <w:rPr>
                <w:ins w:id="379" w:author="Adi" w:date="2023-12-31T14:17:00Z"/>
                <w:rFonts w:cs="David"/>
                <w:b/>
                <w:bCs/>
                <w:sz w:val="20"/>
                <w:szCs w:val="20"/>
                <w:rtl/>
              </w:rPr>
            </w:pPr>
            <w:ins w:id="380" w:author="Epstein" w:date="2023-12-31T15:30:00Z">
              <w:r>
                <w:rPr>
                  <w:rFonts w:cs="David" w:hint="cs"/>
                  <w:b/>
                  <w:bCs/>
                  <w:sz w:val="20"/>
                  <w:szCs w:val="20"/>
                  <w:rtl/>
                </w:rPr>
                <w:t xml:space="preserve">הומצא אישור </w:t>
              </w:r>
              <w:r w:rsidR="007C0884">
                <w:rPr>
                  <w:rFonts w:cs="David" w:hint="cs"/>
                  <w:b/>
                  <w:bCs/>
                  <w:sz w:val="20"/>
                  <w:szCs w:val="20"/>
                  <w:rtl/>
                </w:rPr>
                <w:t>מאת המפקח</w:t>
              </w:r>
            </w:ins>
            <w:ins w:id="381" w:author="Epstein" w:date="2023-12-31T15:31:00Z">
              <w:r w:rsidR="007C0884">
                <w:rPr>
                  <w:rFonts w:cs="David" w:hint="cs"/>
                  <w:b/>
                  <w:bCs/>
                  <w:sz w:val="20"/>
                  <w:szCs w:val="20"/>
                  <w:rtl/>
                </w:rPr>
                <w:t xml:space="preserve">. </w:t>
              </w:r>
            </w:ins>
          </w:p>
        </w:tc>
      </w:tr>
      <w:tr w:rsidR="00D750A0" w14:paraId="1FD03934" w14:textId="77777777" w:rsidTr="00F86DD5">
        <w:trPr>
          <w:trHeight w:val="1554"/>
          <w:ins w:id="382" w:author="Adi" w:date="2023-12-31T14:35:00Z"/>
        </w:trPr>
        <w:tc>
          <w:tcPr>
            <w:tcW w:w="1633" w:type="dxa"/>
          </w:tcPr>
          <w:p w14:paraId="61E130BC" w14:textId="201B3AAB" w:rsidR="00D750A0" w:rsidRDefault="008F15EA" w:rsidP="00DA0DA7">
            <w:pPr>
              <w:rPr>
                <w:ins w:id="383" w:author="Adi" w:date="2023-12-31T14:35:00Z"/>
                <w:rFonts w:cs="David"/>
                <w:b/>
                <w:bCs/>
                <w:szCs w:val="24"/>
                <w:rtl/>
              </w:rPr>
            </w:pPr>
            <w:ins w:id="384" w:author="Adi" w:date="2023-12-31T14:37:00Z">
              <w:r>
                <w:rPr>
                  <w:rFonts w:cs="David" w:hint="cs"/>
                  <w:b/>
                  <w:bCs/>
                  <w:szCs w:val="24"/>
                  <w:rtl/>
                </w:rPr>
                <w:t>משרת בשירות האזרחי</w:t>
              </w:r>
            </w:ins>
            <w:ins w:id="385" w:author="Adi" w:date="2023-12-31T14:39:00Z">
              <w:del w:id="386" w:author="Epstein" w:date="2023-12-31T14:59:00Z">
                <w:r w:rsidDel="00073259">
                  <w:rPr>
                    <w:rFonts w:cs="David" w:hint="cs"/>
                    <w:b/>
                    <w:bCs/>
                    <w:szCs w:val="24"/>
                    <w:rtl/>
                  </w:rPr>
                  <w:delText xml:space="preserve">- המשמר </w:delText>
                </w:r>
              </w:del>
            </w:ins>
            <w:ins w:id="387" w:author="Adi" w:date="2023-12-31T14:40:00Z">
              <w:del w:id="388" w:author="Epstein" w:date="2023-12-31T14:59:00Z">
                <w:r w:rsidDel="00073259">
                  <w:rPr>
                    <w:rFonts w:cs="David" w:hint="cs"/>
                    <w:b/>
                    <w:bCs/>
                    <w:szCs w:val="24"/>
                    <w:rtl/>
                  </w:rPr>
                  <w:delText>במסלול מלא</w:delText>
                </w:r>
              </w:del>
            </w:ins>
            <w:ins w:id="389" w:author="Epstein" w:date="2023-12-31T14:59:00Z">
              <w:r w:rsidR="00073259">
                <w:rPr>
                  <w:rFonts w:cs="David" w:hint="cs"/>
                  <w:b/>
                  <w:bCs/>
                  <w:szCs w:val="24"/>
                  <w:rtl/>
                </w:rPr>
                <w:t xml:space="preserve"> משמר</w:t>
              </w:r>
            </w:ins>
          </w:p>
        </w:tc>
        <w:tc>
          <w:tcPr>
            <w:tcW w:w="3276" w:type="dxa"/>
          </w:tcPr>
          <w:p w14:paraId="1717904A" w14:textId="2D3E8F70" w:rsidR="00D750A0" w:rsidRPr="00073259" w:rsidRDefault="00073259">
            <w:pPr>
              <w:spacing w:line="240" w:lineRule="exact"/>
              <w:jc w:val="both"/>
              <w:rPr>
                <w:ins w:id="390" w:author="Adi" w:date="2023-12-31T14:35:00Z"/>
                <w:rFonts w:cs="David"/>
                <w:b/>
                <w:bCs/>
                <w:sz w:val="20"/>
                <w:szCs w:val="20"/>
                <w:rtl/>
              </w:rPr>
              <w:pPrChange w:id="391" w:author="Epstein" w:date="2023-12-31T15:01:00Z">
                <w:pPr>
                  <w:tabs>
                    <w:tab w:val="left" w:pos="3004"/>
                  </w:tabs>
                  <w:spacing w:line="240" w:lineRule="exact"/>
                  <w:ind w:right="360"/>
                </w:pPr>
              </w:pPrChange>
            </w:pPr>
            <w:ins w:id="392" w:author="Epstein" w:date="2023-12-31T15:01:00Z">
              <w:r w:rsidRPr="00073259">
                <w:rPr>
                  <w:rFonts w:ascii="David" w:hAnsi="David" w:cs="David"/>
                  <w:sz w:val="20"/>
                  <w:szCs w:val="20"/>
                  <w:rtl/>
                  <w:rPrChange w:id="393" w:author="Epstein" w:date="2023-12-31T15:09:00Z">
                    <w:rPr>
                      <w:rFonts w:ascii="David" w:hAnsi="David" w:cs="David"/>
                      <w:rtl/>
                    </w:rPr>
                  </w:rPrChange>
                </w:rPr>
                <w:t xml:space="preserve">מי שמשרת בשירות אזרחי משמר כמשמעותו בהחלטת הממשלה 5275 מיום כ"ה בכסלו </w:t>
              </w:r>
              <w:proofErr w:type="spellStart"/>
              <w:r w:rsidRPr="00073259">
                <w:rPr>
                  <w:rFonts w:ascii="David" w:hAnsi="David" w:cs="David"/>
                  <w:sz w:val="20"/>
                  <w:szCs w:val="20"/>
                  <w:rtl/>
                  <w:rPrChange w:id="394" w:author="Epstein" w:date="2023-12-31T15:09:00Z">
                    <w:rPr>
                      <w:rFonts w:ascii="David" w:hAnsi="David" w:cs="David"/>
                      <w:rtl/>
                    </w:rPr>
                  </w:rPrChange>
                </w:rPr>
                <w:t>התשע"ג</w:t>
              </w:r>
              <w:proofErr w:type="spellEnd"/>
              <w:r w:rsidRPr="00073259">
                <w:rPr>
                  <w:rFonts w:ascii="David" w:hAnsi="David" w:cs="David"/>
                  <w:sz w:val="20"/>
                  <w:szCs w:val="20"/>
                  <w:rtl/>
                  <w:rPrChange w:id="395" w:author="Epstein" w:date="2023-12-31T15:09:00Z">
                    <w:rPr>
                      <w:rFonts w:ascii="David" w:hAnsi="David" w:cs="David"/>
                      <w:rtl/>
                    </w:rPr>
                  </w:rPrChange>
                </w:rPr>
                <w:t xml:space="preserve"> (9 בדצמבר 2012) ושמפקח מטעם ראש </w:t>
              </w:r>
              <w:proofErr w:type="spellStart"/>
              <w:r w:rsidRPr="00073259">
                <w:rPr>
                  <w:rFonts w:ascii="David" w:hAnsi="David" w:cs="David"/>
                  <w:sz w:val="20"/>
                  <w:szCs w:val="20"/>
                  <w:rtl/>
                  <w:rPrChange w:id="396" w:author="Epstein" w:date="2023-12-31T15:09:00Z">
                    <w:rPr>
                      <w:rFonts w:ascii="David" w:hAnsi="David" w:cs="David"/>
                      <w:rtl/>
                    </w:rPr>
                  </w:rPrChange>
                </w:rPr>
                <w:t>מינהלת</w:t>
              </w:r>
              <w:proofErr w:type="spellEnd"/>
              <w:r w:rsidRPr="00073259">
                <w:rPr>
                  <w:rFonts w:ascii="David" w:hAnsi="David" w:cs="David"/>
                  <w:sz w:val="20"/>
                  <w:szCs w:val="20"/>
                  <w:rtl/>
                  <w:rPrChange w:id="397" w:author="Epstein" w:date="2023-12-31T15:09:00Z">
                    <w:rPr>
                      <w:rFonts w:ascii="David" w:hAnsi="David" w:cs="David"/>
                      <w:rtl/>
                    </w:rPr>
                  </w:rPrChange>
                </w:rPr>
                <w:t xml:space="preserve"> השירות האזרחי-לאומי אישר כי הוא עומד בתנאים הנדרשים לפי החלטת הממשלה האמורה</w:t>
              </w:r>
              <w:r w:rsidRPr="00073259">
                <w:rPr>
                  <w:rFonts w:ascii="David" w:hAnsi="David" w:cs="David"/>
                  <w:sz w:val="20"/>
                  <w:szCs w:val="20"/>
                  <w:rtl/>
                  <w:rPrChange w:id="398" w:author="Epstein" w:date="2023-12-31T15:09:00Z">
                    <w:rPr>
                      <w:rFonts w:cs="David"/>
                      <w:b/>
                      <w:bCs/>
                      <w:sz w:val="20"/>
                      <w:szCs w:val="20"/>
                      <w:rtl/>
                    </w:rPr>
                  </w:rPrChange>
                </w:rPr>
                <w:t xml:space="preserve">. </w:t>
              </w:r>
            </w:ins>
          </w:p>
        </w:tc>
        <w:tc>
          <w:tcPr>
            <w:tcW w:w="1949" w:type="dxa"/>
          </w:tcPr>
          <w:p w14:paraId="09A5BE51" w14:textId="77777777" w:rsidR="00D750A0" w:rsidRDefault="00073259" w:rsidP="00DA0DA7">
            <w:pPr>
              <w:spacing w:line="240" w:lineRule="exact"/>
              <w:jc w:val="both"/>
              <w:rPr>
                <w:ins w:id="399" w:author="Epstein" w:date="2023-12-31T15:11:00Z"/>
                <w:rFonts w:cs="David"/>
                <w:b/>
                <w:bCs/>
                <w:sz w:val="20"/>
                <w:szCs w:val="20"/>
                <w:rtl/>
              </w:rPr>
            </w:pPr>
            <w:ins w:id="400" w:author="Epstein" w:date="2023-12-31T15:06:00Z">
              <w:r w:rsidRPr="00073259">
                <w:rPr>
                  <w:rFonts w:cs="David" w:hint="cs"/>
                  <w:sz w:val="20"/>
                  <w:szCs w:val="20"/>
                  <w:rtl/>
                </w:rPr>
                <w:t>הנחה בשיעור 100%</w:t>
              </w:r>
              <w:r w:rsidRPr="00073259">
                <w:rPr>
                  <w:rFonts w:cs="David" w:hint="cs"/>
                  <w:b/>
                  <w:bCs/>
                  <w:sz w:val="20"/>
                  <w:szCs w:val="20"/>
                  <w:rtl/>
                </w:rPr>
                <w:t xml:space="preserve"> </w:t>
              </w:r>
              <w:r w:rsidRPr="00073259">
                <w:rPr>
                  <w:rFonts w:ascii="David" w:hAnsi="David" w:cs="David" w:hint="eastAsia"/>
                  <w:sz w:val="20"/>
                  <w:szCs w:val="20"/>
                  <w:rtl/>
                  <w:rPrChange w:id="401" w:author="Epstein" w:date="2023-12-31T15:07:00Z">
                    <w:rPr>
                      <w:rFonts w:ascii="David" w:hAnsi="David" w:cs="David" w:hint="eastAsia"/>
                      <w:rtl/>
                    </w:rPr>
                  </w:rPrChange>
                </w:rPr>
                <w:t>ל</w:t>
              </w:r>
              <w:r w:rsidRPr="00073259">
                <w:rPr>
                  <w:rFonts w:ascii="David" w:hAnsi="David" w:cs="David"/>
                  <w:sz w:val="20"/>
                  <w:szCs w:val="20"/>
                  <w:rtl/>
                  <w:rPrChange w:id="402" w:author="Epstein" w:date="2023-12-31T15:07:00Z">
                    <w:rPr>
                      <w:rFonts w:ascii="David" w:hAnsi="David" w:cs="David"/>
                      <w:rtl/>
                    </w:rPr>
                  </w:rPrChange>
                </w:rPr>
                <w:t>משרת בשירות האזרחי המשמר במסלול מלא הכולל שירות של 40 שעות שבועיות בממוצע בתקופה של 12 חודשים – כל עוד הוא משרת</w:t>
              </w:r>
              <w:r w:rsidRPr="00073259">
                <w:rPr>
                  <w:rFonts w:cs="David" w:hint="cs"/>
                  <w:b/>
                  <w:bCs/>
                  <w:sz w:val="20"/>
                  <w:szCs w:val="20"/>
                  <w:rtl/>
                </w:rPr>
                <w:t xml:space="preserve">. </w:t>
              </w:r>
            </w:ins>
          </w:p>
          <w:p w14:paraId="2155B1EA" w14:textId="77777777" w:rsidR="00707B9A" w:rsidRDefault="00707B9A" w:rsidP="00DA0DA7">
            <w:pPr>
              <w:spacing w:line="240" w:lineRule="exact"/>
              <w:jc w:val="both"/>
              <w:rPr>
                <w:ins w:id="403" w:author="Epstein" w:date="2023-12-31T15:28:00Z"/>
                <w:rFonts w:cs="David"/>
                <w:b/>
                <w:bCs/>
                <w:sz w:val="20"/>
                <w:szCs w:val="20"/>
                <w:rtl/>
              </w:rPr>
            </w:pPr>
            <w:ins w:id="404" w:author="Epstein" w:date="2023-12-31T15:11:00Z">
              <w:r w:rsidRPr="00707B9A">
                <w:rPr>
                  <w:rFonts w:cs="David" w:hint="eastAsia"/>
                  <w:sz w:val="20"/>
                  <w:szCs w:val="20"/>
                  <w:rtl/>
                  <w:rPrChange w:id="405" w:author="Epstein" w:date="2023-12-31T15:11:00Z">
                    <w:rPr>
                      <w:rFonts w:cs="David" w:hint="eastAsia"/>
                      <w:b/>
                      <w:bCs/>
                      <w:sz w:val="20"/>
                      <w:szCs w:val="20"/>
                      <w:rtl/>
                    </w:rPr>
                  </w:rPrChange>
                </w:rPr>
                <w:t>הנחה</w:t>
              </w:r>
              <w:r w:rsidRPr="00707B9A">
                <w:rPr>
                  <w:rFonts w:cs="David"/>
                  <w:sz w:val="20"/>
                  <w:szCs w:val="20"/>
                  <w:rtl/>
                  <w:rPrChange w:id="406" w:author="Epstein" w:date="2023-12-31T15:11:00Z">
                    <w:rPr>
                      <w:rFonts w:cs="David"/>
                      <w:b/>
                      <w:bCs/>
                      <w:sz w:val="20"/>
                      <w:szCs w:val="20"/>
                      <w:rtl/>
                    </w:rPr>
                  </w:rPrChange>
                </w:rPr>
                <w:t xml:space="preserve"> בשיעור 50% </w:t>
              </w:r>
              <w:r>
                <w:rPr>
                  <w:rFonts w:cs="David" w:hint="cs"/>
                  <w:sz w:val="20"/>
                  <w:szCs w:val="20"/>
                  <w:rtl/>
                </w:rPr>
                <w:t>ל</w:t>
              </w:r>
              <w:r w:rsidRPr="00707B9A">
                <w:rPr>
                  <w:rFonts w:cs="David"/>
                  <w:sz w:val="20"/>
                  <w:szCs w:val="20"/>
                  <w:rtl/>
                  <w:rPrChange w:id="407" w:author="Epstein" w:date="2023-12-31T15:11:00Z">
                    <w:rPr>
                      <w:rFonts w:ascii="David" w:hAnsi="David" w:cs="David"/>
                      <w:rtl/>
                    </w:rPr>
                  </w:rPrChange>
                </w:rPr>
                <w:t>משרת בשירות האזרחי המשמר במסלול מפוצל הכולל שירות של 20 שעות שבועיות בממוצע בתקופה של 24 חודשים - כל עוד הוא משרת</w:t>
              </w:r>
            </w:ins>
            <w:ins w:id="408" w:author="Epstein" w:date="2023-12-31T15:28:00Z">
              <w:r w:rsidR="00454BD3">
                <w:rPr>
                  <w:rFonts w:cs="David" w:hint="cs"/>
                  <w:b/>
                  <w:bCs/>
                  <w:sz w:val="20"/>
                  <w:szCs w:val="20"/>
                  <w:rtl/>
                </w:rPr>
                <w:t xml:space="preserve">. </w:t>
              </w:r>
            </w:ins>
          </w:p>
          <w:p w14:paraId="4837C0D6" w14:textId="77777777" w:rsidR="00454BD3" w:rsidRPr="001909AA" w:rsidRDefault="00454BD3" w:rsidP="00454BD3">
            <w:pPr>
              <w:spacing w:line="240" w:lineRule="exact"/>
              <w:jc w:val="both"/>
              <w:rPr>
                <w:ins w:id="409" w:author="Epstein" w:date="2023-12-31T15:28:00Z"/>
                <w:rFonts w:cs="David"/>
                <w:sz w:val="20"/>
                <w:szCs w:val="20"/>
                <w:rtl/>
              </w:rPr>
            </w:pPr>
            <w:ins w:id="410" w:author="Epstein" w:date="2023-12-31T15:28:00Z">
              <w:r>
                <w:rPr>
                  <w:rFonts w:cs="David" w:hint="cs"/>
                  <w:sz w:val="20"/>
                  <w:szCs w:val="20"/>
                  <w:rtl/>
                </w:rPr>
                <w:t xml:space="preserve">ההנחה היא </w:t>
              </w:r>
              <w:r w:rsidRPr="00506E7E">
                <w:rPr>
                  <w:rFonts w:cs="David"/>
                  <w:sz w:val="20"/>
                  <w:szCs w:val="20"/>
                  <w:rtl/>
                </w:rPr>
                <w:t xml:space="preserve">עד </w:t>
              </w:r>
              <w:r w:rsidRPr="001909AA">
                <w:rPr>
                  <w:rFonts w:cs="David"/>
                  <w:sz w:val="20"/>
                  <w:szCs w:val="20"/>
                  <w:rtl/>
                </w:rPr>
                <w:t>70</w:t>
              </w:r>
              <w:r w:rsidRPr="00506E7E">
                <w:rPr>
                  <w:rFonts w:cs="David"/>
                  <w:sz w:val="20"/>
                  <w:szCs w:val="20"/>
                  <w:rtl/>
                </w:rPr>
                <w:t xml:space="preserve"> מטרים רבועים משטח הדירה. עלה מספר בני משפחתו של המחזיק והגרים עמו על ארבעה </w:t>
              </w:r>
              <w:r w:rsidRPr="00506E7E">
                <w:rPr>
                  <w:rFonts w:cs="David"/>
                  <w:sz w:val="20"/>
                  <w:szCs w:val="20"/>
                </w:rPr>
                <w:t>–</w:t>
              </w:r>
              <w:r w:rsidRPr="00506E7E">
                <w:rPr>
                  <w:rFonts w:cs="David"/>
                  <w:sz w:val="20"/>
                  <w:szCs w:val="20"/>
                  <w:rtl/>
                </w:rPr>
                <w:t xml:space="preserve"> תינתן ההנחה לגבי  </w:t>
              </w:r>
              <w:r w:rsidRPr="001909AA">
                <w:rPr>
                  <w:rFonts w:cs="David"/>
                  <w:sz w:val="20"/>
                  <w:szCs w:val="20"/>
                  <w:rtl/>
                </w:rPr>
                <w:t>90</w:t>
              </w:r>
              <w:r w:rsidRPr="00506E7E">
                <w:rPr>
                  <w:rFonts w:cs="David"/>
                  <w:sz w:val="20"/>
                  <w:szCs w:val="20"/>
                  <w:rtl/>
                </w:rPr>
                <w:t xml:space="preserve"> מטרים רבועים משטח הדירה.</w:t>
              </w:r>
            </w:ins>
          </w:p>
          <w:p w14:paraId="7E072140" w14:textId="23EE9347" w:rsidR="00454BD3" w:rsidRPr="00073259" w:rsidRDefault="00454BD3" w:rsidP="00DA0DA7">
            <w:pPr>
              <w:spacing w:line="240" w:lineRule="exact"/>
              <w:jc w:val="both"/>
              <w:rPr>
                <w:ins w:id="411" w:author="Adi" w:date="2023-12-31T14:35:00Z"/>
                <w:rFonts w:cs="David"/>
                <w:b/>
                <w:bCs/>
                <w:sz w:val="20"/>
                <w:szCs w:val="20"/>
                <w:rtl/>
              </w:rPr>
            </w:pPr>
          </w:p>
        </w:tc>
        <w:tc>
          <w:tcPr>
            <w:tcW w:w="2887" w:type="dxa"/>
          </w:tcPr>
          <w:p w14:paraId="73F8C2C9" w14:textId="77777777" w:rsidR="00D750A0" w:rsidRDefault="007C0884" w:rsidP="00DA0DA7">
            <w:pPr>
              <w:spacing w:line="240" w:lineRule="exact"/>
              <w:jc w:val="both"/>
              <w:rPr>
                <w:ins w:id="412" w:author="Epstein" w:date="2023-12-31T15:32:00Z"/>
                <w:rFonts w:cs="David"/>
                <w:b/>
                <w:bCs/>
                <w:sz w:val="20"/>
                <w:szCs w:val="20"/>
                <w:rtl/>
              </w:rPr>
            </w:pPr>
            <w:ins w:id="413" w:author="Epstein" w:date="2023-12-31T15:31:00Z">
              <w:r>
                <w:rPr>
                  <w:rFonts w:cs="David" w:hint="cs"/>
                  <w:b/>
                  <w:bCs/>
                  <w:sz w:val="20"/>
                  <w:szCs w:val="20"/>
                  <w:rtl/>
                </w:rPr>
                <w:t>המשרת הוא ה</w:t>
              </w:r>
            </w:ins>
            <w:ins w:id="414" w:author="Epstein" w:date="2023-12-31T15:32:00Z">
              <w:r>
                <w:rPr>
                  <w:rFonts w:cs="David" w:hint="cs"/>
                  <w:b/>
                  <w:bCs/>
                  <w:sz w:val="20"/>
                  <w:szCs w:val="20"/>
                  <w:rtl/>
                </w:rPr>
                <w:t>מ</w:t>
              </w:r>
            </w:ins>
            <w:ins w:id="415" w:author="Epstein" w:date="2023-12-31T15:31:00Z">
              <w:r>
                <w:rPr>
                  <w:rFonts w:cs="David" w:hint="cs"/>
                  <w:b/>
                  <w:bCs/>
                  <w:sz w:val="20"/>
                  <w:szCs w:val="20"/>
                  <w:rtl/>
                </w:rPr>
                <w:t>חזיק בנכס</w:t>
              </w:r>
            </w:ins>
            <w:ins w:id="416" w:author="Epstein" w:date="2023-12-31T15:32:00Z">
              <w:r>
                <w:rPr>
                  <w:rFonts w:cs="David" w:hint="cs"/>
                  <w:b/>
                  <w:bCs/>
                  <w:sz w:val="20"/>
                  <w:szCs w:val="20"/>
                  <w:rtl/>
                </w:rPr>
                <w:t xml:space="preserve">. </w:t>
              </w:r>
            </w:ins>
          </w:p>
          <w:p w14:paraId="72938131" w14:textId="367C4F1B" w:rsidR="007C0884" w:rsidRDefault="007C0884" w:rsidP="00DA0DA7">
            <w:pPr>
              <w:spacing w:line="240" w:lineRule="exact"/>
              <w:jc w:val="both"/>
              <w:rPr>
                <w:ins w:id="417" w:author="Adi" w:date="2023-12-31T14:35:00Z"/>
                <w:rFonts w:cs="David"/>
                <w:b/>
                <w:bCs/>
                <w:sz w:val="20"/>
                <w:szCs w:val="20"/>
              </w:rPr>
            </w:pPr>
            <w:ins w:id="418" w:author="Epstein" w:date="2023-12-31T15:32:00Z">
              <w:r>
                <w:rPr>
                  <w:rFonts w:cs="David" w:hint="cs"/>
                  <w:b/>
                  <w:bCs/>
                  <w:sz w:val="20"/>
                  <w:szCs w:val="20"/>
                  <w:rtl/>
                </w:rPr>
                <w:t xml:space="preserve">הומצא אישור מאת המפקח מטעם ראש </w:t>
              </w:r>
              <w:proofErr w:type="spellStart"/>
              <w:r>
                <w:rPr>
                  <w:rFonts w:cs="David" w:hint="cs"/>
                  <w:b/>
                  <w:bCs/>
                  <w:sz w:val="20"/>
                  <w:szCs w:val="20"/>
                  <w:rtl/>
                </w:rPr>
                <w:t>מינהלת</w:t>
              </w:r>
              <w:proofErr w:type="spellEnd"/>
              <w:r>
                <w:rPr>
                  <w:rFonts w:cs="David" w:hint="cs"/>
                  <w:b/>
                  <w:bCs/>
                  <w:sz w:val="20"/>
                  <w:szCs w:val="20"/>
                  <w:rtl/>
                </w:rPr>
                <w:t xml:space="preserve"> השירות האזרחי - לאומי.</w:t>
              </w:r>
            </w:ins>
          </w:p>
        </w:tc>
      </w:tr>
      <w:tr w:rsidR="00F86DD5" w14:paraId="37B6BA30" w14:textId="77777777" w:rsidTr="00F86DD5">
        <w:trPr>
          <w:trHeight w:val="1554"/>
          <w:ins w:id="419" w:author="Adi" w:date="2023-12-31T14:17:00Z"/>
          <w:trPrChange w:id="420" w:author="Adi" w:date="2023-12-31T14:17:00Z">
            <w:trPr>
              <w:gridBefore w:val="1"/>
              <w:trHeight w:val="2337"/>
            </w:trPr>
          </w:trPrChange>
        </w:trPr>
        <w:tc>
          <w:tcPr>
            <w:tcW w:w="1633" w:type="dxa"/>
            <w:tcPrChange w:id="421" w:author="Adi" w:date="2023-12-31T14:17:00Z">
              <w:tcPr>
                <w:tcW w:w="1647" w:type="dxa"/>
                <w:gridSpan w:val="2"/>
              </w:tcPr>
            </w:tcPrChange>
          </w:tcPr>
          <w:p w14:paraId="6470852E" w14:textId="7A0A7249" w:rsidR="00F86DD5" w:rsidRDefault="008F15EA" w:rsidP="00DA0DA7">
            <w:pPr>
              <w:rPr>
                <w:ins w:id="422" w:author="Adi" w:date="2023-12-31T14:17:00Z"/>
                <w:rFonts w:cs="David"/>
                <w:b/>
                <w:bCs/>
                <w:szCs w:val="24"/>
                <w:rtl/>
              </w:rPr>
            </w:pPr>
            <w:ins w:id="423" w:author="Adi" w:date="2023-12-31T14:40:00Z">
              <w:r>
                <w:rPr>
                  <w:rFonts w:cs="David" w:hint="cs"/>
                  <w:b/>
                  <w:bCs/>
                  <w:szCs w:val="24"/>
                  <w:rtl/>
                </w:rPr>
                <w:t>משרת בשירות אזרחי</w:t>
              </w:r>
              <w:del w:id="424" w:author="Epstein" w:date="2023-12-31T14:59:00Z">
                <w:r w:rsidDel="00073259">
                  <w:rPr>
                    <w:rFonts w:cs="David" w:hint="cs"/>
                    <w:b/>
                    <w:bCs/>
                    <w:szCs w:val="24"/>
                    <w:rtl/>
                  </w:rPr>
                  <w:delText>,</w:delText>
                </w:r>
              </w:del>
            </w:ins>
            <w:ins w:id="425" w:author="Epstein" w:date="2023-12-31T14:59:00Z">
              <w:r w:rsidR="00073259">
                <w:rPr>
                  <w:rFonts w:cs="David" w:hint="cs"/>
                  <w:b/>
                  <w:bCs/>
                  <w:szCs w:val="24"/>
                  <w:rtl/>
                </w:rPr>
                <w:t xml:space="preserve"> -</w:t>
              </w:r>
            </w:ins>
            <w:ins w:id="426" w:author="Adi" w:date="2023-12-31T14:40:00Z">
              <w:r>
                <w:rPr>
                  <w:rFonts w:cs="David" w:hint="cs"/>
                  <w:b/>
                  <w:bCs/>
                  <w:szCs w:val="24"/>
                  <w:rtl/>
                </w:rPr>
                <w:t xml:space="preserve"> בטחוני</w:t>
              </w:r>
            </w:ins>
          </w:p>
          <w:p w14:paraId="4BB223DB" w14:textId="77777777" w:rsidR="00F86DD5" w:rsidRDefault="00F86DD5" w:rsidP="00DA0DA7">
            <w:pPr>
              <w:rPr>
                <w:ins w:id="427" w:author="Adi" w:date="2023-12-31T14:17:00Z"/>
                <w:rFonts w:cs="David"/>
                <w:szCs w:val="24"/>
                <w:rtl/>
              </w:rPr>
            </w:pPr>
          </w:p>
        </w:tc>
        <w:tc>
          <w:tcPr>
            <w:tcW w:w="3276" w:type="dxa"/>
            <w:tcPrChange w:id="428" w:author="Adi" w:date="2023-12-31T14:17:00Z">
              <w:tcPr>
                <w:tcW w:w="3303" w:type="dxa"/>
                <w:gridSpan w:val="2"/>
              </w:tcPr>
            </w:tcPrChange>
          </w:tcPr>
          <w:p w14:paraId="0C1662DA" w14:textId="427F216C" w:rsidR="00F86DD5" w:rsidRPr="00073259" w:rsidRDefault="00073259">
            <w:pPr>
              <w:spacing w:line="240" w:lineRule="exact"/>
              <w:jc w:val="both"/>
              <w:rPr>
                <w:ins w:id="429" w:author="Adi" w:date="2023-12-31T14:17:00Z"/>
                <w:rFonts w:cs="David"/>
                <w:b/>
                <w:bCs/>
                <w:sz w:val="20"/>
                <w:szCs w:val="20"/>
                <w:rtl/>
              </w:rPr>
              <w:pPrChange w:id="430" w:author="Epstein" w:date="2023-12-31T15:01:00Z">
                <w:pPr>
                  <w:tabs>
                    <w:tab w:val="left" w:pos="3004"/>
                  </w:tabs>
                  <w:spacing w:line="240" w:lineRule="exact"/>
                  <w:ind w:right="360"/>
                </w:pPr>
              </w:pPrChange>
            </w:pPr>
            <w:ins w:id="431" w:author="Epstein" w:date="2023-12-31T15:01:00Z">
              <w:r w:rsidRPr="00073259">
                <w:rPr>
                  <w:rFonts w:ascii="David" w:hAnsi="David" w:cs="David"/>
                  <w:sz w:val="20"/>
                  <w:szCs w:val="20"/>
                  <w:rtl/>
                  <w:rPrChange w:id="432" w:author="Epstein" w:date="2023-12-31T15:09:00Z">
                    <w:rPr>
                      <w:rFonts w:ascii="David" w:hAnsi="David" w:cs="David"/>
                      <w:rtl/>
                    </w:rPr>
                  </w:rPrChange>
                </w:rPr>
                <w:t>מי שמשרת בשירות אזרחי-ביטחוני כהגדרתו ב</w:t>
              </w:r>
              <w:r w:rsidRPr="00073259">
                <w:rPr>
                  <w:rFonts w:ascii="David" w:hAnsi="David" w:cs="David"/>
                  <w:sz w:val="20"/>
                  <w:szCs w:val="20"/>
                  <w:rPrChange w:id="433" w:author="Epstein" w:date="2023-12-31T15:09:00Z">
                    <w:rPr/>
                  </w:rPrChange>
                </w:rPr>
                <w:fldChar w:fldCharType="begin"/>
              </w:r>
              <w:r w:rsidRPr="00073259">
                <w:rPr>
                  <w:rFonts w:ascii="David" w:hAnsi="David" w:cs="David"/>
                  <w:sz w:val="20"/>
                  <w:szCs w:val="20"/>
                  <w:rPrChange w:id="434" w:author="Epstein" w:date="2023-12-31T15:09:00Z">
                    <w:rPr/>
                  </w:rPrChange>
                </w:rPr>
                <w:instrText>HYPERLINK "%20%20%20%20%20%20%20%20%20%20%20%20%20%20%20%20document.aspx?lawid=6537" \t "_blank"</w:instrText>
              </w:r>
              <w:r w:rsidRPr="004923EE">
                <w:rPr>
                  <w:rFonts w:ascii="David" w:hAnsi="David" w:cs="David"/>
                  <w:sz w:val="20"/>
                  <w:szCs w:val="20"/>
                </w:rPr>
              </w:r>
              <w:r w:rsidRPr="00073259">
                <w:rPr>
                  <w:rFonts w:ascii="David" w:hAnsi="David" w:cs="David"/>
                  <w:sz w:val="20"/>
                  <w:szCs w:val="20"/>
                  <w:rPrChange w:id="435" w:author="Epstein" w:date="2023-12-31T15:09:00Z">
                    <w:rPr/>
                  </w:rPrChange>
                </w:rPr>
                <w:fldChar w:fldCharType="separate"/>
              </w:r>
              <w:r w:rsidRPr="00073259">
                <w:rPr>
                  <w:sz w:val="20"/>
                  <w:szCs w:val="20"/>
                  <w:rtl/>
                  <w:rPrChange w:id="436" w:author="Epstein" w:date="2023-12-31T15:09:00Z">
                    <w:rPr>
                      <w:rStyle w:val="Hyperlink"/>
                      <w:rFonts w:ascii="David" w:hAnsi="David" w:cs="David"/>
                      <w:rtl/>
                    </w:rPr>
                  </w:rPrChange>
                </w:rPr>
                <w:t>חוק שירות לאומי-אזרחי</w:t>
              </w:r>
              <w:r w:rsidRPr="00073259">
                <w:rPr>
                  <w:rFonts w:ascii="David" w:hAnsi="David" w:cs="David"/>
                  <w:sz w:val="20"/>
                  <w:szCs w:val="20"/>
                  <w:rPrChange w:id="437" w:author="Epstein" w:date="2023-12-31T15:09:00Z">
                    <w:rPr/>
                  </w:rPrChange>
                </w:rPr>
                <w:fldChar w:fldCharType="end"/>
              </w:r>
              <w:r w:rsidRPr="00073259">
                <w:rPr>
                  <w:rFonts w:ascii="David" w:hAnsi="David" w:cs="David"/>
                  <w:sz w:val="20"/>
                  <w:szCs w:val="20"/>
                  <w:rtl/>
                  <w:rPrChange w:id="438" w:author="Epstein" w:date="2023-12-31T15:09:00Z">
                    <w:rPr>
                      <w:rFonts w:ascii="David" w:hAnsi="David" w:cs="David"/>
                      <w:rtl/>
                    </w:rPr>
                  </w:rPrChange>
                </w:rPr>
                <w:t xml:space="preserve">, התשע"ד-2014 (להלן - </w:t>
              </w:r>
              <w:r w:rsidRPr="00073259">
                <w:rPr>
                  <w:rFonts w:ascii="David" w:hAnsi="David" w:cs="David"/>
                  <w:sz w:val="20"/>
                  <w:szCs w:val="20"/>
                  <w:rPrChange w:id="439" w:author="Epstein" w:date="2023-12-31T15:09:00Z">
                    <w:rPr/>
                  </w:rPrChange>
                </w:rPr>
                <w:fldChar w:fldCharType="begin"/>
              </w:r>
              <w:r w:rsidRPr="00073259">
                <w:rPr>
                  <w:rFonts w:ascii="David" w:hAnsi="David" w:cs="David"/>
                  <w:sz w:val="20"/>
                  <w:szCs w:val="20"/>
                  <w:rPrChange w:id="440" w:author="Epstein" w:date="2023-12-31T15:09:00Z">
                    <w:rPr/>
                  </w:rPrChange>
                </w:rPr>
                <w:instrText>HYPERLINK "%20%20%20%20%20%20%20%20%20%20%20%20%20%20%20%20document.aspx?lawid=6537" \t "_blank"</w:instrText>
              </w:r>
              <w:r w:rsidRPr="004923EE">
                <w:rPr>
                  <w:rFonts w:ascii="David" w:hAnsi="David" w:cs="David"/>
                  <w:sz w:val="20"/>
                  <w:szCs w:val="20"/>
                </w:rPr>
              </w:r>
              <w:r w:rsidRPr="00073259">
                <w:rPr>
                  <w:rFonts w:ascii="David" w:hAnsi="David" w:cs="David"/>
                  <w:sz w:val="20"/>
                  <w:szCs w:val="20"/>
                  <w:rPrChange w:id="441" w:author="Epstein" w:date="2023-12-31T15:09:00Z">
                    <w:rPr/>
                  </w:rPrChange>
                </w:rPr>
                <w:fldChar w:fldCharType="separate"/>
              </w:r>
              <w:r w:rsidRPr="00073259">
                <w:rPr>
                  <w:sz w:val="20"/>
                  <w:szCs w:val="20"/>
                  <w:rtl/>
                  <w:rPrChange w:id="442" w:author="Epstein" w:date="2023-12-31T15:09:00Z">
                    <w:rPr>
                      <w:rStyle w:val="Hyperlink"/>
                      <w:rFonts w:ascii="David" w:hAnsi="David" w:cs="David"/>
                      <w:rtl/>
                    </w:rPr>
                  </w:rPrChange>
                </w:rPr>
                <w:t>חוק שירות לאומי-אזרחי</w:t>
              </w:r>
              <w:r w:rsidRPr="00073259">
                <w:rPr>
                  <w:rFonts w:ascii="David" w:hAnsi="David" w:cs="David"/>
                  <w:sz w:val="20"/>
                  <w:szCs w:val="20"/>
                  <w:rPrChange w:id="443" w:author="Epstein" w:date="2023-12-31T15:09:00Z">
                    <w:rPr/>
                  </w:rPrChange>
                </w:rPr>
                <w:fldChar w:fldCharType="end"/>
              </w:r>
              <w:r w:rsidRPr="00073259">
                <w:rPr>
                  <w:rFonts w:ascii="David" w:hAnsi="David" w:cs="David"/>
                  <w:sz w:val="20"/>
                  <w:szCs w:val="20"/>
                  <w:rtl/>
                  <w:rPrChange w:id="444" w:author="Epstein" w:date="2023-12-31T15:09:00Z">
                    <w:rPr>
                      <w:rFonts w:ascii="David" w:hAnsi="David" w:cs="David"/>
                      <w:rtl/>
                    </w:rPr>
                  </w:rPrChange>
                </w:rPr>
                <w:t>), ושהמנהל כהגדרתו ב</w:t>
              </w:r>
              <w:r w:rsidRPr="00073259">
                <w:rPr>
                  <w:rFonts w:ascii="David" w:hAnsi="David" w:cs="David"/>
                  <w:sz w:val="20"/>
                  <w:szCs w:val="20"/>
                  <w:rPrChange w:id="445" w:author="Epstein" w:date="2023-12-31T15:09:00Z">
                    <w:rPr/>
                  </w:rPrChange>
                </w:rPr>
                <w:fldChar w:fldCharType="begin"/>
              </w:r>
              <w:r w:rsidRPr="00073259">
                <w:rPr>
                  <w:rFonts w:ascii="David" w:hAnsi="David" w:cs="David"/>
                  <w:sz w:val="20"/>
                  <w:szCs w:val="20"/>
                  <w:rPrChange w:id="446" w:author="Epstein" w:date="2023-12-31T15:09:00Z">
                    <w:rPr/>
                  </w:rPrChange>
                </w:rPr>
                <w:instrText>HYPERLINK "%20%20%20%20%20%20%20%20%20%20%20%20%20%20%20%20document.aspx?lawid=6537" \t "_blank"</w:instrText>
              </w:r>
              <w:r w:rsidRPr="004923EE">
                <w:rPr>
                  <w:rFonts w:ascii="David" w:hAnsi="David" w:cs="David"/>
                  <w:sz w:val="20"/>
                  <w:szCs w:val="20"/>
                </w:rPr>
              </w:r>
              <w:r w:rsidRPr="00073259">
                <w:rPr>
                  <w:rFonts w:ascii="David" w:hAnsi="David" w:cs="David"/>
                  <w:sz w:val="20"/>
                  <w:szCs w:val="20"/>
                  <w:rPrChange w:id="447" w:author="Epstein" w:date="2023-12-31T15:09:00Z">
                    <w:rPr/>
                  </w:rPrChange>
                </w:rPr>
                <w:fldChar w:fldCharType="separate"/>
              </w:r>
              <w:r w:rsidRPr="00073259">
                <w:rPr>
                  <w:sz w:val="20"/>
                  <w:szCs w:val="20"/>
                  <w:rtl/>
                  <w:rPrChange w:id="448" w:author="Epstein" w:date="2023-12-31T15:09:00Z">
                    <w:rPr>
                      <w:rStyle w:val="Hyperlink"/>
                      <w:rFonts w:ascii="David" w:hAnsi="David" w:cs="David"/>
                      <w:rtl/>
                    </w:rPr>
                  </w:rPrChange>
                </w:rPr>
                <w:t>חוק שירות לאומי-אזרחי</w:t>
              </w:r>
              <w:r w:rsidRPr="00073259">
                <w:rPr>
                  <w:rFonts w:ascii="David" w:hAnsi="David" w:cs="David"/>
                  <w:sz w:val="20"/>
                  <w:szCs w:val="20"/>
                  <w:rPrChange w:id="449" w:author="Epstein" w:date="2023-12-31T15:09:00Z">
                    <w:rPr/>
                  </w:rPrChange>
                </w:rPr>
                <w:fldChar w:fldCharType="end"/>
              </w:r>
              <w:r w:rsidRPr="00073259">
                <w:rPr>
                  <w:rFonts w:ascii="David" w:hAnsi="David" w:cs="David"/>
                  <w:sz w:val="20"/>
                  <w:szCs w:val="20"/>
                  <w:rtl/>
                  <w:rPrChange w:id="450" w:author="Epstein" w:date="2023-12-31T15:09:00Z">
                    <w:rPr>
                      <w:rFonts w:ascii="David" w:hAnsi="David" w:cs="David"/>
                      <w:rtl/>
                    </w:rPr>
                  </w:rPrChange>
                </w:rPr>
                <w:t xml:space="preserve"> ((להלן - המנהל) או מי מטעמו אישר כי הוא משרת במסלול זה</w:t>
              </w:r>
              <w:r w:rsidRPr="00073259">
                <w:rPr>
                  <w:rFonts w:cs="David" w:hint="cs"/>
                  <w:b/>
                  <w:bCs/>
                  <w:sz w:val="20"/>
                  <w:szCs w:val="20"/>
                  <w:rtl/>
                </w:rPr>
                <w:t xml:space="preserve">. </w:t>
              </w:r>
            </w:ins>
          </w:p>
        </w:tc>
        <w:tc>
          <w:tcPr>
            <w:tcW w:w="1949" w:type="dxa"/>
            <w:tcPrChange w:id="451" w:author="Adi" w:date="2023-12-31T14:17:00Z">
              <w:tcPr>
                <w:tcW w:w="1965" w:type="dxa"/>
                <w:gridSpan w:val="2"/>
              </w:tcPr>
            </w:tcPrChange>
          </w:tcPr>
          <w:p w14:paraId="20BD1CF3" w14:textId="77777777" w:rsidR="00F86DD5" w:rsidRDefault="00073259" w:rsidP="00DA0DA7">
            <w:pPr>
              <w:spacing w:line="240" w:lineRule="exact"/>
              <w:jc w:val="both"/>
              <w:rPr>
                <w:ins w:id="452" w:author="Epstein" w:date="2023-12-31T15:28:00Z"/>
                <w:rFonts w:cs="David"/>
                <w:b/>
                <w:bCs/>
                <w:sz w:val="20"/>
                <w:szCs w:val="20"/>
                <w:rtl/>
              </w:rPr>
            </w:pPr>
            <w:ins w:id="453" w:author="Epstein" w:date="2023-12-31T15:08:00Z">
              <w:r>
                <w:rPr>
                  <w:rFonts w:cs="David" w:hint="cs"/>
                  <w:sz w:val="20"/>
                  <w:szCs w:val="20"/>
                  <w:rtl/>
                </w:rPr>
                <w:t>הנחה</w:t>
              </w:r>
            </w:ins>
            <w:ins w:id="454" w:author="Epstein" w:date="2023-12-31T15:07:00Z">
              <w:r w:rsidRPr="00073259">
                <w:rPr>
                  <w:rFonts w:cs="David"/>
                  <w:sz w:val="20"/>
                  <w:szCs w:val="20"/>
                  <w:rtl/>
                  <w:rPrChange w:id="455" w:author="Epstein" w:date="2023-12-31T15:08:00Z">
                    <w:rPr>
                      <w:rFonts w:cs="David"/>
                      <w:b/>
                      <w:bCs/>
                      <w:sz w:val="20"/>
                      <w:szCs w:val="20"/>
                      <w:rtl/>
                    </w:rPr>
                  </w:rPrChange>
                </w:rPr>
                <w:t xml:space="preserve"> בשיעור </w:t>
              </w:r>
            </w:ins>
            <w:ins w:id="456" w:author="Epstein" w:date="2023-12-31T15:08:00Z">
              <w:r w:rsidRPr="00073259">
                <w:rPr>
                  <w:rFonts w:cs="David"/>
                  <w:sz w:val="20"/>
                  <w:szCs w:val="20"/>
                  <w:rtl/>
                  <w:rPrChange w:id="457" w:author="Epstein" w:date="2023-12-31T15:08:00Z">
                    <w:rPr>
                      <w:rFonts w:cs="David"/>
                      <w:b/>
                      <w:bCs/>
                      <w:sz w:val="20"/>
                      <w:szCs w:val="20"/>
                      <w:rtl/>
                    </w:rPr>
                  </w:rPrChange>
                </w:rPr>
                <w:t xml:space="preserve">100% </w:t>
              </w:r>
              <w:r w:rsidRPr="00073259">
                <w:rPr>
                  <w:rFonts w:cs="David" w:hint="eastAsia"/>
                  <w:sz w:val="20"/>
                  <w:szCs w:val="20"/>
                  <w:rtl/>
                  <w:rPrChange w:id="458" w:author="Epstein" w:date="2023-12-31T15:08:00Z">
                    <w:rPr>
                      <w:rFonts w:ascii="David" w:hAnsi="David" w:cs="David" w:hint="eastAsia"/>
                      <w:rtl/>
                    </w:rPr>
                  </w:rPrChange>
                </w:rPr>
                <w:t>ל</w:t>
              </w:r>
              <w:r w:rsidRPr="00073259">
                <w:rPr>
                  <w:rFonts w:cs="David"/>
                  <w:sz w:val="20"/>
                  <w:szCs w:val="20"/>
                  <w:rtl/>
                  <w:rPrChange w:id="459" w:author="Epstein" w:date="2023-12-31T15:08:00Z">
                    <w:rPr>
                      <w:rFonts w:ascii="David" w:hAnsi="David" w:cs="David"/>
                      <w:rtl/>
                    </w:rPr>
                  </w:rPrChange>
                </w:rPr>
                <w:t>משרת בשירות אזרחי-ביטחוני - כל עוד הוא משרת</w:t>
              </w:r>
              <w:r>
                <w:rPr>
                  <w:rFonts w:cs="David" w:hint="cs"/>
                  <w:b/>
                  <w:bCs/>
                  <w:sz w:val="20"/>
                  <w:szCs w:val="20"/>
                  <w:rtl/>
                </w:rPr>
                <w:t>.</w:t>
              </w:r>
            </w:ins>
          </w:p>
          <w:p w14:paraId="4087A4C7" w14:textId="77777777" w:rsidR="00454BD3" w:rsidRPr="001909AA" w:rsidRDefault="00454BD3" w:rsidP="00454BD3">
            <w:pPr>
              <w:spacing w:line="240" w:lineRule="exact"/>
              <w:jc w:val="both"/>
              <w:rPr>
                <w:ins w:id="460" w:author="Epstein" w:date="2023-12-31T15:28:00Z"/>
                <w:rFonts w:cs="David"/>
                <w:sz w:val="20"/>
                <w:szCs w:val="20"/>
                <w:rtl/>
              </w:rPr>
            </w:pPr>
            <w:ins w:id="461" w:author="Epstein" w:date="2023-12-31T15:28:00Z">
              <w:r>
                <w:rPr>
                  <w:rFonts w:cs="David" w:hint="cs"/>
                  <w:sz w:val="20"/>
                  <w:szCs w:val="20"/>
                  <w:rtl/>
                </w:rPr>
                <w:t xml:space="preserve">ההנחה היא </w:t>
              </w:r>
              <w:r w:rsidRPr="00506E7E">
                <w:rPr>
                  <w:rFonts w:cs="David"/>
                  <w:sz w:val="20"/>
                  <w:szCs w:val="20"/>
                  <w:rtl/>
                </w:rPr>
                <w:t xml:space="preserve">עד </w:t>
              </w:r>
              <w:r w:rsidRPr="001909AA">
                <w:rPr>
                  <w:rFonts w:cs="David"/>
                  <w:sz w:val="20"/>
                  <w:szCs w:val="20"/>
                  <w:rtl/>
                </w:rPr>
                <w:t>70</w:t>
              </w:r>
              <w:r w:rsidRPr="00506E7E">
                <w:rPr>
                  <w:rFonts w:cs="David"/>
                  <w:sz w:val="20"/>
                  <w:szCs w:val="20"/>
                  <w:rtl/>
                </w:rPr>
                <w:t xml:space="preserve"> מטרים רבועים משטח </w:t>
              </w:r>
              <w:r w:rsidRPr="00506E7E">
                <w:rPr>
                  <w:rFonts w:cs="David"/>
                  <w:sz w:val="20"/>
                  <w:szCs w:val="20"/>
                  <w:rtl/>
                </w:rPr>
                <w:lastRenderedPageBreak/>
                <w:t xml:space="preserve">הדירה. עלה מספר בני משפחתו של המחזיק והגרים עמו על ארבעה </w:t>
              </w:r>
              <w:r w:rsidRPr="00506E7E">
                <w:rPr>
                  <w:rFonts w:cs="David"/>
                  <w:sz w:val="20"/>
                  <w:szCs w:val="20"/>
                </w:rPr>
                <w:t>–</w:t>
              </w:r>
              <w:r w:rsidRPr="00506E7E">
                <w:rPr>
                  <w:rFonts w:cs="David"/>
                  <w:sz w:val="20"/>
                  <w:szCs w:val="20"/>
                  <w:rtl/>
                </w:rPr>
                <w:t xml:space="preserve"> תינתן ההנחה לגבי  </w:t>
              </w:r>
              <w:r w:rsidRPr="001909AA">
                <w:rPr>
                  <w:rFonts w:cs="David"/>
                  <w:sz w:val="20"/>
                  <w:szCs w:val="20"/>
                  <w:rtl/>
                </w:rPr>
                <w:t>90</w:t>
              </w:r>
              <w:r w:rsidRPr="00506E7E">
                <w:rPr>
                  <w:rFonts w:cs="David"/>
                  <w:sz w:val="20"/>
                  <w:szCs w:val="20"/>
                  <w:rtl/>
                </w:rPr>
                <w:t xml:space="preserve"> מטרים רבועים משטח הדירה.</w:t>
              </w:r>
            </w:ins>
          </w:p>
          <w:p w14:paraId="51DAF3F3" w14:textId="5AE331D5" w:rsidR="00454BD3" w:rsidRPr="00506E7E" w:rsidRDefault="00454BD3" w:rsidP="00DA0DA7">
            <w:pPr>
              <w:spacing w:line="240" w:lineRule="exact"/>
              <w:jc w:val="both"/>
              <w:rPr>
                <w:ins w:id="462" w:author="Adi" w:date="2023-12-31T14:17:00Z"/>
                <w:rFonts w:cs="David"/>
                <w:b/>
                <w:bCs/>
                <w:sz w:val="20"/>
                <w:szCs w:val="20"/>
                <w:rtl/>
              </w:rPr>
            </w:pPr>
          </w:p>
        </w:tc>
        <w:tc>
          <w:tcPr>
            <w:tcW w:w="2887" w:type="dxa"/>
            <w:tcPrChange w:id="463" w:author="Adi" w:date="2023-12-31T14:17:00Z">
              <w:tcPr>
                <w:tcW w:w="2911" w:type="dxa"/>
                <w:gridSpan w:val="2"/>
              </w:tcPr>
            </w:tcPrChange>
          </w:tcPr>
          <w:p w14:paraId="01587844" w14:textId="77777777" w:rsidR="007C0884" w:rsidRDefault="007C0884" w:rsidP="007C0884">
            <w:pPr>
              <w:spacing w:line="240" w:lineRule="exact"/>
              <w:jc w:val="both"/>
              <w:rPr>
                <w:ins w:id="464" w:author="Epstein" w:date="2023-12-31T15:33:00Z"/>
                <w:rFonts w:cs="David"/>
                <w:b/>
                <w:bCs/>
                <w:sz w:val="20"/>
                <w:szCs w:val="20"/>
                <w:rtl/>
              </w:rPr>
            </w:pPr>
            <w:ins w:id="465" w:author="Epstein" w:date="2023-12-31T15:33:00Z">
              <w:r>
                <w:rPr>
                  <w:rFonts w:cs="David" w:hint="cs"/>
                  <w:b/>
                  <w:bCs/>
                  <w:sz w:val="20"/>
                  <w:szCs w:val="20"/>
                  <w:rtl/>
                </w:rPr>
                <w:lastRenderedPageBreak/>
                <w:t xml:space="preserve">המשרת הוא המחזיק בנכס. </w:t>
              </w:r>
            </w:ins>
          </w:p>
          <w:p w14:paraId="57CD984D" w14:textId="4D9220B4" w:rsidR="00F86DD5" w:rsidRDefault="007C0884" w:rsidP="007C0884">
            <w:pPr>
              <w:spacing w:line="240" w:lineRule="exact"/>
              <w:jc w:val="both"/>
              <w:rPr>
                <w:ins w:id="466" w:author="Adi" w:date="2023-12-31T14:17:00Z"/>
                <w:rFonts w:cs="David"/>
                <w:b/>
                <w:bCs/>
                <w:sz w:val="20"/>
                <w:szCs w:val="20"/>
              </w:rPr>
            </w:pPr>
            <w:ins w:id="467" w:author="Epstein" w:date="2023-12-31T15:33:00Z">
              <w:r>
                <w:rPr>
                  <w:rFonts w:cs="David" w:hint="cs"/>
                  <w:b/>
                  <w:bCs/>
                  <w:sz w:val="20"/>
                  <w:szCs w:val="20"/>
                  <w:rtl/>
                </w:rPr>
                <w:t xml:space="preserve">הומצא אישור מאת המנהל. </w:t>
              </w:r>
            </w:ins>
          </w:p>
          <w:p w14:paraId="0558B8D0" w14:textId="77777777" w:rsidR="00F86DD5" w:rsidRPr="00590BE1" w:rsidRDefault="00F86DD5" w:rsidP="00DA0DA7">
            <w:pPr>
              <w:spacing w:line="240" w:lineRule="exact"/>
              <w:jc w:val="both"/>
              <w:rPr>
                <w:ins w:id="468" w:author="Adi" w:date="2023-12-31T14:17:00Z"/>
                <w:rFonts w:cs="David"/>
                <w:b/>
                <w:bCs/>
                <w:sz w:val="20"/>
                <w:szCs w:val="20"/>
                <w:rtl/>
              </w:rPr>
            </w:pPr>
          </w:p>
        </w:tc>
      </w:tr>
      <w:tr w:rsidR="00073259" w14:paraId="77FB7B20" w14:textId="77777777" w:rsidTr="00F86DD5">
        <w:trPr>
          <w:trHeight w:val="1554"/>
          <w:ins w:id="469" w:author="Epstein" w:date="2023-12-31T14:59:00Z"/>
        </w:trPr>
        <w:tc>
          <w:tcPr>
            <w:tcW w:w="1633" w:type="dxa"/>
          </w:tcPr>
          <w:p w14:paraId="5A68C5E3" w14:textId="0BD3AA19" w:rsidR="00073259" w:rsidRDefault="00073259" w:rsidP="00DA0DA7">
            <w:pPr>
              <w:rPr>
                <w:ins w:id="470" w:author="Epstein" w:date="2023-12-31T14:59:00Z"/>
                <w:rFonts w:cs="David"/>
                <w:b/>
                <w:bCs/>
                <w:szCs w:val="24"/>
                <w:rtl/>
              </w:rPr>
            </w:pPr>
            <w:ins w:id="471" w:author="Epstein" w:date="2023-12-31T14:59:00Z">
              <w:r>
                <w:rPr>
                  <w:rFonts w:cs="David" w:hint="cs"/>
                  <w:b/>
                  <w:bCs/>
                  <w:szCs w:val="24"/>
                  <w:rtl/>
                </w:rPr>
                <w:t xml:space="preserve">משרת בשירות </w:t>
              </w:r>
            </w:ins>
            <w:ins w:id="472" w:author="Epstein" w:date="2023-12-31T15:00:00Z">
              <w:r>
                <w:rPr>
                  <w:rFonts w:cs="David" w:hint="cs"/>
                  <w:b/>
                  <w:bCs/>
                  <w:szCs w:val="24"/>
                  <w:rtl/>
                </w:rPr>
                <w:t>אזרחי - חברתי</w:t>
              </w:r>
            </w:ins>
          </w:p>
        </w:tc>
        <w:tc>
          <w:tcPr>
            <w:tcW w:w="3276" w:type="dxa"/>
          </w:tcPr>
          <w:p w14:paraId="007C7DEB" w14:textId="1AFA99A5" w:rsidR="00073259" w:rsidRPr="00073259" w:rsidRDefault="00073259">
            <w:pPr>
              <w:spacing w:line="240" w:lineRule="exact"/>
              <w:jc w:val="both"/>
              <w:rPr>
                <w:ins w:id="473" w:author="Epstein" w:date="2023-12-31T14:59:00Z"/>
                <w:rFonts w:cs="David"/>
                <w:b/>
                <w:bCs/>
                <w:sz w:val="20"/>
                <w:szCs w:val="20"/>
                <w:rtl/>
              </w:rPr>
              <w:pPrChange w:id="474" w:author="Epstein" w:date="2023-12-31T15:02:00Z">
                <w:pPr>
                  <w:tabs>
                    <w:tab w:val="left" w:pos="3004"/>
                  </w:tabs>
                  <w:spacing w:line="240" w:lineRule="exact"/>
                  <w:ind w:right="360"/>
                </w:pPr>
              </w:pPrChange>
            </w:pPr>
            <w:ins w:id="475" w:author="Epstein" w:date="2023-12-31T15:02:00Z">
              <w:r w:rsidRPr="00073259">
                <w:rPr>
                  <w:rFonts w:ascii="David" w:hAnsi="David" w:cs="David"/>
                  <w:sz w:val="20"/>
                  <w:szCs w:val="20"/>
                  <w:rtl/>
                  <w:rPrChange w:id="476" w:author="Epstein" w:date="2023-12-31T15:09:00Z">
                    <w:rPr>
                      <w:rFonts w:ascii="David" w:hAnsi="David" w:cs="David"/>
                      <w:rtl/>
                    </w:rPr>
                  </w:rPrChange>
                </w:rPr>
                <w:t>מי שמשרת בשירות אזרחי-חברתי כהגדרתו ב</w:t>
              </w:r>
              <w:r w:rsidRPr="00073259">
                <w:rPr>
                  <w:rFonts w:ascii="David" w:hAnsi="David" w:cs="David"/>
                  <w:sz w:val="20"/>
                  <w:szCs w:val="20"/>
                  <w:rPrChange w:id="477" w:author="Epstein" w:date="2023-12-31T15:09:00Z">
                    <w:rPr/>
                  </w:rPrChange>
                </w:rPr>
                <w:fldChar w:fldCharType="begin"/>
              </w:r>
              <w:r w:rsidRPr="00073259">
                <w:rPr>
                  <w:rFonts w:ascii="David" w:hAnsi="David" w:cs="David"/>
                  <w:sz w:val="20"/>
                  <w:szCs w:val="20"/>
                  <w:rPrChange w:id="478" w:author="Epstein" w:date="2023-12-31T15:09:00Z">
                    <w:rPr/>
                  </w:rPrChange>
                </w:rPr>
                <w:instrText>HYPERLINK "%20%20%20%20%20%20%20%20%20%20%20%20%20%20%20%20document.aspx?lawid=6537" \t "_blank"</w:instrText>
              </w:r>
              <w:r w:rsidRPr="004923EE">
                <w:rPr>
                  <w:rFonts w:ascii="David" w:hAnsi="David" w:cs="David"/>
                  <w:sz w:val="20"/>
                  <w:szCs w:val="20"/>
                </w:rPr>
              </w:r>
              <w:r w:rsidRPr="00073259">
                <w:rPr>
                  <w:rFonts w:ascii="David" w:hAnsi="David" w:cs="David"/>
                  <w:sz w:val="20"/>
                  <w:szCs w:val="20"/>
                  <w:rPrChange w:id="479" w:author="Epstein" w:date="2023-12-31T15:09:00Z">
                    <w:rPr/>
                  </w:rPrChange>
                </w:rPr>
                <w:fldChar w:fldCharType="separate"/>
              </w:r>
              <w:r w:rsidRPr="00073259">
                <w:rPr>
                  <w:sz w:val="20"/>
                  <w:szCs w:val="20"/>
                  <w:rtl/>
                  <w:rPrChange w:id="480" w:author="Epstein" w:date="2023-12-31T15:09:00Z">
                    <w:rPr>
                      <w:rStyle w:val="Hyperlink"/>
                      <w:rFonts w:ascii="David" w:hAnsi="David" w:cs="David"/>
                      <w:rtl/>
                    </w:rPr>
                  </w:rPrChange>
                </w:rPr>
                <w:t>חוק שירות לאומי-אזרחי</w:t>
              </w:r>
              <w:r w:rsidRPr="00073259">
                <w:rPr>
                  <w:rFonts w:ascii="David" w:hAnsi="David" w:cs="David"/>
                  <w:sz w:val="20"/>
                  <w:szCs w:val="20"/>
                  <w:rPrChange w:id="481" w:author="Epstein" w:date="2023-12-31T15:09:00Z">
                    <w:rPr/>
                  </w:rPrChange>
                </w:rPr>
                <w:fldChar w:fldCharType="end"/>
              </w:r>
              <w:r w:rsidRPr="00073259">
                <w:rPr>
                  <w:rFonts w:ascii="David" w:hAnsi="David" w:cs="David"/>
                  <w:sz w:val="20"/>
                  <w:szCs w:val="20"/>
                  <w:rtl/>
                  <w:rPrChange w:id="482" w:author="Epstein" w:date="2023-12-31T15:09:00Z">
                    <w:rPr>
                      <w:rFonts w:ascii="David" w:hAnsi="David" w:cs="David"/>
                      <w:rtl/>
                    </w:rPr>
                  </w:rPrChange>
                </w:rPr>
                <w:t>, ושהמנהל או מי מטעמו אישר כי הוא משרת במסלול זה</w:t>
              </w:r>
            </w:ins>
          </w:p>
        </w:tc>
        <w:tc>
          <w:tcPr>
            <w:tcW w:w="1949" w:type="dxa"/>
          </w:tcPr>
          <w:p w14:paraId="6D76F273" w14:textId="77777777" w:rsidR="00073259" w:rsidRDefault="00707B9A" w:rsidP="00DA0DA7">
            <w:pPr>
              <w:spacing w:line="240" w:lineRule="exact"/>
              <w:jc w:val="both"/>
              <w:rPr>
                <w:ins w:id="483" w:author="Epstein" w:date="2023-12-31T15:14:00Z"/>
                <w:rFonts w:cs="David"/>
                <w:b/>
                <w:bCs/>
                <w:sz w:val="20"/>
                <w:szCs w:val="20"/>
                <w:rtl/>
              </w:rPr>
            </w:pPr>
            <w:ins w:id="484" w:author="Epstein" w:date="2023-12-31T15:09:00Z">
              <w:r w:rsidRPr="00707B9A">
                <w:rPr>
                  <w:rFonts w:cs="David"/>
                  <w:sz w:val="20"/>
                  <w:szCs w:val="20"/>
                  <w:rtl/>
                  <w:rPrChange w:id="485" w:author="Epstein" w:date="2023-12-31T15:09:00Z">
                    <w:rPr>
                      <w:rFonts w:ascii="David" w:hAnsi="David" w:cs="David"/>
                      <w:rtl/>
                    </w:rPr>
                  </w:rPrChange>
                </w:rPr>
                <w:t>הנחה של שלושה רבעים למחזיק שהוא משרת בשירות אזרחי-חברתי המשרת 30 שעות שבועיות בממוצע במשך שנתיים - כל עוד הוא משרת</w:t>
              </w:r>
            </w:ins>
            <w:ins w:id="486" w:author="Epstein" w:date="2023-12-31T15:10:00Z">
              <w:r>
                <w:rPr>
                  <w:rFonts w:cs="David" w:hint="cs"/>
                  <w:b/>
                  <w:bCs/>
                  <w:sz w:val="20"/>
                  <w:szCs w:val="20"/>
                  <w:rtl/>
                </w:rPr>
                <w:t xml:space="preserve">. </w:t>
              </w:r>
            </w:ins>
          </w:p>
          <w:p w14:paraId="2F42FBF1" w14:textId="77777777" w:rsidR="00707B9A" w:rsidRDefault="00707B9A" w:rsidP="00DA0DA7">
            <w:pPr>
              <w:spacing w:line="240" w:lineRule="exact"/>
              <w:jc w:val="both"/>
              <w:rPr>
                <w:ins w:id="487" w:author="Epstein" w:date="2023-12-31T15:28:00Z"/>
                <w:rFonts w:cs="David"/>
                <w:b/>
                <w:bCs/>
                <w:sz w:val="20"/>
                <w:szCs w:val="20"/>
                <w:rtl/>
              </w:rPr>
            </w:pPr>
            <w:ins w:id="488" w:author="Epstein" w:date="2023-12-31T15:15:00Z">
              <w:r>
                <w:rPr>
                  <w:rFonts w:cs="David" w:hint="cs"/>
                  <w:sz w:val="20"/>
                  <w:szCs w:val="20"/>
                  <w:rtl/>
                </w:rPr>
                <w:t>הנחה בשיעור 50% ל</w:t>
              </w:r>
            </w:ins>
            <w:ins w:id="489" w:author="Epstein" w:date="2023-12-31T15:14:00Z">
              <w:r w:rsidRPr="00707B9A">
                <w:rPr>
                  <w:rFonts w:cs="David"/>
                  <w:sz w:val="20"/>
                  <w:szCs w:val="20"/>
                  <w:rtl/>
                  <w:rPrChange w:id="490" w:author="Epstein" w:date="2023-12-31T15:15:00Z">
                    <w:rPr>
                      <w:rFonts w:ascii="David" w:hAnsi="David" w:cs="David"/>
                      <w:rtl/>
                    </w:rPr>
                  </w:rPrChange>
                </w:rPr>
                <w:t>משרת בשירות אזרחי-חברתי המשרת 20 שעות שבועיות בממוצע במשך שלוש שנים - כל עוד הוא משרת</w:t>
              </w:r>
              <w:r>
                <w:rPr>
                  <w:rFonts w:ascii="David" w:hAnsi="David" w:cs="David"/>
                  <w:rtl/>
                </w:rPr>
                <w:t>.</w:t>
              </w:r>
            </w:ins>
          </w:p>
          <w:p w14:paraId="5AEC9442" w14:textId="77777777" w:rsidR="00454BD3" w:rsidRPr="001909AA" w:rsidRDefault="00454BD3" w:rsidP="00454BD3">
            <w:pPr>
              <w:spacing w:line="240" w:lineRule="exact"/>
              <w:jc w:val="both"/>
              <w:rPr>
                <w:ins w:id="491" w:author="Epstein" w:date="2023-12-31T15:28:00Z"/>
                <w:rFonts w:cs="David"/>
                <w:sz w:val="20"/>
                <w:szCs w:val="20"/>
                <w:rtl/>
              </w:rPr>
            </w:pPr>
            <w:ins w:id="492" w:author="Epstein" w:date="2023-12-31T15:28:00Z">
              <w:r>
                <w:rPr>
                  <w:rFonts w:cs="David" w:hint="cs"/>
                  <w:sz w:val="20"/>
                  <w:szCs w:val="20"/>
                  <w:rtl/>
                </w:rPr>
                <w:t xml:space="preserve">ההנחה היא </w:t>
              </w:r>
              <w:r w:rsidRPr="00506E7E">
                <w:rPr>
                  <w:rFonts w:cs="David"/>
                  <w:sz w:val="20"/>
                  <w:szCs w:val="20"/>
                  <w:rtl/>
                </w:rPr>
                <w:t xml:space="preserve">עד </w:t>
              </w:r>
              <w:r w:rsidRPr="001909AA">
                <w:rPr>
                  <w:rFonts w:cs="David"/>
                  <w:sz w:val="20"/>
                  <w:szCs w:val="20"/>
                  <w:rtl/>
                </w:rPr>
                <w:t>70</w:t>
              </w:r>
              <w:r w:rsidRPr="00506E7E">
                <w:rPr>
                  <w:rFonts w:cs="David"/>
                  <w:sz w:val="20"/>
                  <w:szCs w:val="20"/>
                  <w:rtl/>
                </w:rPr>
                <w:t xml:space="preserve"> מטרים רבועים משטח הדירה. עלה מספר בני משפחתו של המחזיק והגרים עמו על ארבעה </w:t>
              </w:r>
              <w:r w:rsidRPr="00506E7E">
                <w:rPr>
                  <w:rFonts w:cs="David"/>
                  <w:sz w:val="20"/>
                  <w:szCs w:val="20"/>
                </w:rPr>
                <w:t>–</w:t>
              </w:r>
              <w:r w:rsidRPr="00506E7E">
                <w:rPr>
                  <w:rFonts w:cs="David"/>
                  <w:sz w:val="20"/>
                  <w:szCs w:val="20"/>
                  <w:rtl/>
                </w:rPr>
                <w:t xml:space="preserve"> תינתן ההנחה לגבי  </w:t>
              </w:r>
              <w:r w:rsidRPr="001909AA">
                <w:rPr>
                  <w:rFonts w:cs="David"/>
                  <w:sz w:val="20"/>
                  <w:szCs w:val="20"/>
                  <w:rtl/>
                </w:rPr>
                <w:t>90</w:t>
              </w:r>
              <w:r w:rsidRPr="00506E7E">
                <w:rPr>
                  <w:rFonts w:cs="David"/>
                  <w:sz w:val="20"/>
                  <w:szCs w:val="20"/>
                  <w:rtl/>
                </w:rPr>
                <w:t xml:space="preserve"> מטרים רבועים משטח הדירה.</w:t>
              </w:r>
            </w:ins>
          </w:p>
          <w:p w14:paraId="42F75BCA" w14:textId="63B1E768" w:rsidR="00454BD3" w:rsidRPr="00506E7E" w:rsidRDefault="00454BD3" w:rsidP="00DA0DA7">
            <w:pPr>
              <w:spacing w:line="240" w:lineRule="exact"/>
              <w:jc w:val="both"/>
              <w:rPr>
                <w:ins w:id="493" w:author="Epstein" w:date="2023-12-31T14:59:00Z"/>
                <w:rFonts w:cs="David"/>
                <w:b/>
                <w:bCs/>
                <w:sz w:val="20"/>
                <w:szCs w:val="20"/>
                <w:rtl/>
              </w:rPr>
            </w:pPr>
          </w:p>
        </w:tc>
        <w:tc>
          <w:tcPr>
            <w:tcW w:w="2887" w:type="dxa"/>
          </w:tcPr>
          <w:p w14:paraId="49F5F3BB" w14:textId="77777777" w:rsidR="007C0884" w:rsidRDefault="007C0884" w:rsidP="007C0884">
            <w:pPr>
              <w:spacing w:line="240" w:lineRule="exact"/>
              <w:jc w:val="both"/>
              <w:rPr>
                <w:ins w:id="494" w:author="Epstein" w:date="2023-12-31T15:33:00Z"/>
                <w:rFonts w:cs="David"/>
                <w:b/>
                <w:bCs/>
                <w:sz w:val="20"/>
                <w:szCs w:val="20"/>
                <w:rtl/>
              </w:rPr>
            </w:pPr>
            <w:ins w:id="495" w:author="Epstein" w:date="2023-12-31T15:33:00Z">
              <w:r>
                <w:rPr>
                  <w:rFonts w:cs="David" w:hint="cs"/>
                  <w:b/>
                  <w:bCs/>
                  <w:sz w:val="20"/>
                  <w:szCs w:val="20"/>
                  <w:rtl/>
                </w:rPr>
                <w:t xml:space="preserve">המשרת הוא המחזיק בנכס. </w:t>
              </w:r>
            </w:ins>
          </w:p>
          <w:p w14:paraId="26892FCC" w14:textId="465CB10F" w:rsidR="00073259" w:rsidRDefault="007C0884" w:rsidP="007C0884">
            <w:pPr>
              <w:spacing w:line="240" w:lineRule="exact"/>
              <w:jc w:val="both"/>
              <w:rPr>
                <w:ins w:id="496" w:author="Epstein" w:date="2023-12-31T14:59:00Z"/>
                <w:rFonts w:cs="David"/>
                <w:b/>
                <w:bCs/>
                <w:sz w:val="20"/>
                <w:szCs w:val="20"/>
              </w:rPr>
            </w:pPr>
            <w:ins w:id="497" w:author="Epstein" w:date="2023-12-31T15:33:00Z">
              <w:r>
                <w:rPr>
                  <w:rFonts w:cs="David" w:hint="cs"/>
                  <w:b/>
                  <w:bCs/>
                  <w:sz w:val="20"/>
                  <w:szCs w:val="20"/>
                  <w:rtl/>
                </w:rPr>
                <w:t xml:space="preserve">הומצא אישור מאת </w:t>
              </w:r>
            </w:ins>
            <w:ins w:id="498" w:author="Epstein" w:date="2023-12-31T15:34:00Z">
              <w:r>
                <w:rPr>
                  <w:rFonts w:cs="David" w:hint="cs"/>
                  <w:b/>
                  <w:bCs/>
                  <w:sz w:val="20"/>
                  <w:szCs w:val="20"/>
                  <w:rtl/>
                </w:rPr>
                <w:t>המנהל</w:t>
              </w:r>
            </w:ins>
            <w:ins w:id="499" w:author="Epstein" w:date="2023-12-31T15:33:00Z">
              <w:r>
                <w:rPr>
                  <w:rFonts w:cs="David" w:hint="cs"/>
                  <w:b/>
                  <w:bCs/>
                  <w:sz w:val="20"/>
                  <w:szCs w:val="20"/>
                  <w:rtl/>
                </w:rPr>
                <w:t>.</w:t>
              </w:r>
            </w:ins>
          </w:p>
        </w:tc>
      </w:tr>
    </w:tbl>
    <w:p w14:paraId="781186DF" w14:textId="77777777" w:rsidR="00F86DD5" w:rsidRPr="00DA0DA7" w:rsidRDefault="00F86DD5" w:rsidP="00F86DD5">
      <w:pPr>
        <w:ind w:left="72"/>
        <w:rPr>
          <w:ins w:id="500" w:author="Adi" w:date="2023-12-31T14:17:00Z"/>
          <w:rFonts w:ascii="David" w:hAnsi="David" w:cs="David"/>
          <w:b/>
          <w:bCs/>
          <w:sz w:val="24"/>
          <w:szCs w:val="24"/>
          <w:u w:val="single"/>
        </w:rPr>
      </w:pPr>
    </w:p>
    <w:p w14:paraId="18476540" w14:textId="5DB5E2C7" w:rsidR="000E4B5E" w:rsidRPr="006C55B4" w:rsidDel="00F86DD5" w:rsidRDefault="000E4B5E">
      <w:pPr>
        <w:pStyle w:val="a9"/>
        <w:ind w:left="72"/>
        <w:rPr>
          <w:ins w:id="501" w:author="Dror Epstein" w:date="2023-12-31T14:00:00Z"/>
          <w:del w:id="502" w:author="Adi" w:date="2023-12-31T14:17:00Z"/>
        </w:rPr>
        <w:pPrChange w:id="503" w:author="Adi" w:date="2023-12-31T14:10:00Z">
          <w:pPr/>
        </w:pPrChange>
      </w:pPr>
    </w:p>
    <w:p w14:paraId="03C51475" w14:textId="77777777" w:rsidR="000E4B5E" w:rsidDel="008F15EA" w:rsidRDefault="000E4B5E">
      <w:pPr>
        <w:rPr>
          <w:ins w:id="504" w:author="Dror Epstein" w:date="2023-12-31T14:00:00Z"/>
          <w:del w:id="505" w:author="Adi" w:date="2023-12-31T14:40:00Z"/>
        </w:rPr>
      </w:pPr>
    </w:p>
    <w:p w14:paraId="32DD79AF" w14:textId="77777777" w:rsidR="000E4B5E" w:rsidRDefault="000E4B5E">
      <w:pPr>
        <w:rPr>
          <w:ins w:id="506" w:author="Dror Epstein" w:date="2023-12-31T14:00:00Z"/>
        </w:rPr>
      </w:pPr>
    </w:p>
    <w:p w14:paraId="3D83A820" w14:textId="5B7A7EE9" w:rsidR="00EB2D7C" w:rsidDel="00073259" w:rsidRDefault="002D1E3B">
      <w:pPr>
        <w:rPr>
          <w:del w:id="507" w:author="Epstein" w:date="2023-12-31T15:08:00Z"/>
          <w:rtl/>
        </w:rPr>
      </w:pPr>
      <w:ins w:id="508" w:author="סיון דהרי" w:date="2023-12-28T11:35:00Z">
        <w:del w:id="509" w:author="Epstein" w:date="2023-12-31T15:08:00Z">
          <w:r w:rsidDel="00073259">
            <w:rPr>
              <w:rFonts w:hint="cs"/>
              <w:rtl/>
            </w:rPr>
            <w:delText xml:space="preserve">להוסיף אסיר ציון לפי חוק והנחות למתנדב שירות אזרחי </w:delText>
          </w:r>
        </w:del>
      </w:ins>
      <w:ins w:id="510" w:author="סיון דהרי" w:date="2023-12-28T11:36:00Z">
        <w:del w:id="511" w:author="Epstein" w:date="2023-12-31T15:08:00Z">
          <w:r w:rsidDel="00073259">
            <w:rPr>
              <w:rFonts w:hint="cs"/>
              <w:rtl/>
            </w:rPr>
            <w:delText xml:space="preserve">ולברר מול לימור האם יש צורך בחלוקה של הנחות חובה והנחות רשות </w:delText>
          </w:r>
        </w:del>
      </w:ins>
      <w:ins w:id="512" w:author="סיון דהרי" w:date="2023-12-28T11:37:00Z">
        <w:del w:id="513" w:author="Epstein" w:date="2023-12-31T15:08:00Z">
          <w:r w:rsidDel="00073259">
            <w:rPr>
              <w:rFonts w:hint="cs"/>
              <w:rtl/>
            </w:rPr>
            <w:delText>.</w:delText>
          </w:r>
        </w:del>
      </w:ins>
    </w:p>
    <w:p w14:paraId="7970D335" w14:textId="57B0F275" w:rsidR="00C46345" w:rsidDel="002276F8" w:rsidRDefault="006C55B4">
      <w:pPr>
        <w:spacing w:line="320" w:lineRule="exact"/>
        <w:ind w:right="-634"/>
        <w:rPr>
          <w:del w:id="514" w:author="Adi" w:date="2023-12-31T14:11:00Z"/>
          <w:rFonts w:cs="David"/>
          <w:sz w:val="32"/>
          <w:szCs w:val="32"/>
          <w:rtl/>
        </w:rPr>
      </w:pPr>
      <w:ins w:id="515" w:author="Adi" w:date="2023-12-31T14:11:00Z">
        <w:r>
          <w:rPr>
            <w:rFonts w:cs="David" w:hint="cs"/>
            <w:sz w:val="32"/>
            <w:szCs w:val="32"/>
            <w:rtl/>
          </w:rPr>
          <w:t xml:space="preserve">                                           </w:t>
        </w:r>
      </w:ins>
    </w:p>
    <w:p w14:paraId="7BA75A58" w14:textId="77777777" w:rsidR="002276F8" w:rsidRDefault="002276F8" w:rsidP="00B9697C">
      <w:pPr>
        <w:spacing w:line="320" w:lineRule="exact"/>
        <w:ind w:left="-346" w:right="-634"/>
        <w:jc w:val="center"/>
        <w:rPr>
          <w:ins w:id="516" w:author="סיון דהרי" w:date="2023-12-31T15:36:00Z"/>
          <w:rFonts w:cs="David"/>
          <w:sz w:val="32"/>
          <w:szCs w:val="32"/>
          <w:rtl/>
        </w:rPr>
      </w:pPr>
    </w:p>
    <w:p w14:paraId="09070C5E" w14:textId="77777777" w:rsidR="002276F8" w:rsidRDefault="002276F8" w:rsidP="00B9697C">
      <w:pPr>
        <w:spacing w:line="320" w:lineRule="exact"/>
        <w:ind w:left="-346" w:right="-634"/>
        <w:jc w:val="center"/>
        <w:rPr>
          <w:ins w:id="517" w:author="סיון דהרי" w:date="2023-12-31T15:36:00Z"/>
          <w:rFonts w:cs="David"/>
          <w:sz w:val="32"/>
          <w:szCs w:val="32"/>
          <w:rtl/>
        </w:rPr>
      </w:pPr>
    </w:p>
    <w:p w14:paraId="190AE353" w14:textId="77777777" w:rsidR="002276F8" w:rsidRDefault="002276F8" w:rsidP="00B9697C">
      <w:pPr>
        <w:spacing w:line="320" w:lineRule="exact"/>
        <w:ind w:left="-346" w:right="-634"/>
        <w:jc w:val="center"/>
        <w:rPr>
          <w:ins w:id="518" w:author="סיון דהרי" w:date="2023-12-31T15:36:00Z"/>
          <w:rFonts w:cs="David"/>
          <w:sz w:val="32"/>
          <w:szCs w:val="32"/>
          <w:rtl/>
        </w:rPr>
      </w:pPr>
    </w:p>
    <w:p w14:paraId="02946347" w14:textId="77777777" w:rsidR="002276F8" w:rsidRDefault="002276F8" w:rsidP="00B9697C">
      <w:pPr>
        <w:spacing w:line="320" w:lineRule="exact"/>
        <w:ind w:left="-346" w:right="-634"/>
        <w:jc w:val="center"/>
        <w:rPr>
          <w:ins w:id="519" w:author="סיון דהרי" w:date="2023-12-31T15:36:00Z"/>
          <w:rFonts w:cs="David"/>
          <w:sz w:val="32"/>
          <w:szCs w:val="32"/>
          <w:rtl/>
        </w:rPr>
      </w:pPr>
    </w:p>
    <w:p w14:paraId="576207EA" w14:textId="77777777" w:rsidR="002276F8" w:rsidRDefault="002276F8" w:rsidP="00B9697C">
      <w:pPr>
        <w:spacing w:line="320" w:lineRule="exact"/>
        <w:ind w:left="-346" w:right="-634"/>
        <w:jc w:val="center"/>
        <w:rPr>
          <w:ins w:id="520" w:author="סיון דהרי" w:date="2023-12-31T15:36:00Z"/>
          <w:rFonts w:cs="David"/>
          <w:sz w:val="32"/>
          <w:szCs w:val="32"/>
          <w:rtl/>
        </w:rPr>
      </w:pPr>
    </w:p>
    <w:p w14:paraId="0677B9DA" w14:textId="77777777" w:rsidR="002276F8" w:rsidRDefault="002276F8" w:rsidP="00B9697C">
      <w:pPr>
        <w:spacing w:line="320" w:lineRule="exact"/>
        <w:ind w:left="-346" w:right="-634"/>
        <w:jc w:val="center"/>
        <w:rPr>
          <w:ins w:id="521" w:author="סיון דהרי" w:date="2023-12-31T15:36:00Z"/>
          <w:rFonts w:cs="David"/>
          <w:sz w:val="32"/>
          <w:szCs w:val="32"/>
          <w:rtl/>
        </w:rPr>
      </w:pPr>
    </w:p>
    <w:p w14:paraId="2C761B13" w14:textId="77777777" w:rsidR="002276F8" w:rsidRDefault="002276F8" w:rsidP="00B9697C">
      <w:pPr>
        <w:spacing w:line="320" w:lineRule="exact"/>
        <w:ind w:left="-346" w:right="-634"/>
        <w:jc w:val="center"/>
        <w:rPr>
          <w:ins w:id="522" w:author="סיון דהרי" w:date="2023-12-31T15:36:00Z"/>
          <w:rFonts w:cs="David"/>
          <w:sz w:val="32"/>
          <w:szCs w:val="32"/>
          <w:rtl/>
        </w:rPr>
      </w:pPr>
    </w:p>
    <w:p w14:paraId="1F573A08" w14:textId="77777777" w:rsidR="002276F8" w:rsidRDefault="002276F8" w:rsidP="00B9697C">
      <w:pPr>
        <w:spacing w:line="320" w:lineRule="exact"/>
        <w:ind w:left="-346" w:right="-634"/>
        <w:jc w:val="center"/>
        <w:rPr>
          <w:ins w:id="523" w:author="סיון דהרי" w:date="2023-12-31T15:36:00Z"/>
          <w:rFonts w:cs="David"/>
          <w:sz w:val="32"/>
          <w:szCs w:val="32"/>
          <w:rtl/>
        </w:rPr>
      </w:pPr>
    </w:p>
    <w:p w14:paraId="5E3B9F5C" w14:textId="77777777" w:rsidR="002276F8" w:rsidRDefault="002276F8" w:rsidP="00B9697C">
      <w:pPr>
        <w:spacing w:line="320" w:lineRule="exact"/>
        <w:ind w:left="-346" w:right="-634"/>
        <w:jc w:val="center"/>
        <w:rPr>
          <w:ins w:id="524" w:author="סיון דהרי" w:date="2023-12-31T15:36:00Z"/>
          <w:rFonts w:cs="David"/>
          <w:sz w:val="32"/>
          <w:szCs w:val="32"/>
          <w:rtl/>
        </w:rPr>
      </w:pPr>
    </w:p>
    <w:p w14:paraId="058B6A80" w14:textId="77777777" w:rsidR="002276F8" w:rsidRDefault="002276F8" w:rsidP="00B9697C">
      <w:pPr>
        <w:spacing w:line="320" w:lineRule="exact"/>
        <w:ind w:left="-346" w:right="-634"/>
        <w:jc w:val="center"/>
        <w:rPr>
          <w:ins w:id="525" w:author="סיון דהרי" w:date="2023-12-31T15:36:00Z"/>
          <w:rFonts w:cs="David"/>
          <w:sz w:val="32"/>
          <w:szCs w:val="32"/>
          <w:rtl/>
        </w:rPr>
      </w:pPr>
    </w:p>
    <w:p w14:paraId="1AFA07B0" w14:textId="77777777" w:rsidR="002276F8" w:rsidRDefault="002276F8" w:rsidP="00B9697C">
      <w:pPr>
        <w:spacing w:line="320" w:lineRule="exact"/>
        <w:ind w:left="-346" w:right="-634"/>
        <w:jc w:val="center"/>
        <w:rPr>
          <w:ins w:id="526" w:author="סיון דהרי" w:date="2023-12-31T15:36:00Z"/>
          <w:rFonts w:cs="David"/>
          <w:sz w:val="32"/>
          <w:szCs w:val="32"/>
          <w:rtl/>
        </w:rPr>
      </w:pPr>
    </w:p>
    <w:p w14:paraId="12FF0C2E" w14:textId="77777777" w:rsidR="002276F8" w:rsidRDefault="002276F8" w:rsidP="00B9697C">
      <w:pPr>
        <w:spacing w:line="320" w:lineRule="exact"/>
        <w:ind w:left="-346" w:right="-634"/>
        <w:jc w:val="center"/>
        <w:rPr>
          <w:ins w:id="527" w:author="סיון דהרי" w:date="2023-12-31T15:36:00Z"/>
          <w:rFonts w:cs="David"/>
          <w:sz w:val="32"/>
          <w:szCs w:val="32"/>
          <w:rtl/>
        </w:rPr>
      </w:pPr>
    </w:p>
    <w:p w14:paraId="0DCBD88B" w14:textId="77777777" w:rsidR="002276F8" w:rsidRDefault="002276F8" w:rsidP="00B9697C">
      <w:pPr>
        <w:spacing w:line="320" w:lineRule="exact"/>
        <w:ind w:left="-346" w:right="-634"/>
        <w:jc w:val="center"/>
        <w:rPr>
          <w:ins w:id="528" w:author="סיון דהרי" w:date="2023-12-31T15:36:00Z"/>
          <w:rFonts w:cs="David"/>
          <w:sz w:val="32"/>
          <w:szCs w:val="32"/>
          <w:rtl/>
        </w:rPr>
      </w:pPr>
    </w:p>
    <w:p w14:paraId="47341B3D" w14:textId="77777777" w:rsidR="002276F8" w:rsidRDefault="002276F8" w:rsidP="00B9697C">
      <w:pPr>
        <w:spacing w:line="320" w:lineRule="exact"/>
        <w:ind w:left="-346" w:right="-634"/>
        <w:jc w:val="center"/>
        <w:rPr>
          <w:ins w:id="529" w:author="סיון דהרי" w:date="2023-12-31T15:36:00Z"/>
          <w:rFonts w:cs="David"/>
          <w:sz w:val="32"/>
          <w:szCs w:val="32"/>
          <w:rtl/>
        </w:rPr>
      </w:pPr>
    </w:p>
    <w:p w14:paraId="4BA0B4B4" w14:textId="77777777" w:rsidR="002276F8" w:rsidRDefault="002276F8" w:rsidP="00B9697C">
      <w:pPr>
        <w:spacing w:line="320" w:lineRule="exact"/>
        <w:ind w:left="-346" w:right="-634"/>
        <w:jc w:val="center"/>
        <w:rPr>
          <w:ins w:id="530" w:author="סיון דהרי" w:date="2023-12-31T15:36:00Z"/>
          <w:rFonts w:cs="David"/>
          <w:sz w:val="32"/>
          <w:szCs w:val="32"/>
          <w:rtl/>
        </w:rPr>
      </w:pPr>
    </w:p>
    <w:p w14:paraId="03E7EF1F" w14:textId="77777777" w:rsidR="002276F8" w:rsidRDefault="002276F8" w:rsidP="00B9697C">
      <w:pPr>
        <w:spacing w:line="320" w:lineRule="exact"/>
        <w:ind w:left="-346" w:right="-634"/>
        <w:jc w:val="center"/>
        <w:rPr>
          <w:ins w:id="531" w:author="סיון דהרי" w:date="2023-12-31T15:36:00Z"/>
          <w:rFonts w:cs="David"/>
          <w:sz w:val="32"/>
          <w:szCs w:val="32"/>
          <w:rtl/>
        </w:rPr>
      </w:pPr>
    </w:p>
    <w:p w14:paraId="02A09D6D" w14:textId="77777777" w:rsidR="002276F8" w:rsidRDefault="002276F8" w:rsidP="00B9697C">
      <w:pPr>
        <w:spacing w:line="320" w:lineRule="exact"/>
        <w:ind w:left="-346" w:right="-634"/>
        <w:jc w:val="center"/>
        <w:rPr>
          <w:ins w:id="532" w:author="סיון דהרי" w:date="2023-12-31T15:36:00Z"/>
          <w:rFonts w:cs="David"/>
          <w:sz w:val="32"/>
          <w:szCs w:val="32"/>
          <w:rtl/>
        </w:rPr>
      </w:pPr>
    </w:p>
    <w:p w14:paraId="1C0360D9" w14:textId="77777777" w:rsidR="002276F8" w:rsidRPr="006C55B4" w:rsidRDefault="002276F8" w:rsidP="00B9697C">
      <w:pPr>
        <w:spacing w:line="320" w:lineRule="exact"/>
        <w:ind w:left="-346" w:right="-634"/>
        <w:jc w:val="center"/>
        <w:rPr>
          <w:ins w:id="533" w:author="סיון דהרי" w:date="2023-12-31T15:36:00Z"/>
          <w:rFonts w:cs="David"/>
          <w:sz w:val="32"/>
          <w:szCs w:val="32"/>
          <w:rtl/>
          <w:rPrChange w:id="534" w:author="Adi" w:date="2023-12-31T14:11:00Z">
            <w:rPr>
              <w:ins w:id="535" w:author="סיון דהרי" w:date="2023-12-31T15:36:00Z"/>
              <w:rFonts w:cs="David"/>
              <w:b/>
              <w:bCs/>
              <w:sz w:val="32"/>
              <w:szCs w:val="32"/>
              <w:u w:val="single"/>
              <w:rtl/>
            </w:rPr>
          </w:rPrChange>
        </w:rPr>
      </w:pPr>
    </w:p>
    <w:p w14:paraId="1C78794F" w14:textId="175519D2" w:rsidR="00C46345" w:rsidDel="006C55B4" w:rsidRDefault="00C46345">
      <w:pPr>
        <w:spacing w:line="320" w:lineRule="exact"/>
        <w:ind w:right="-634"/>
        <w:jc w:val="center"/>
        <w:rPr>
          <w:del w:id="536" w:author="Adi" w:date="2023-12-31T14:11:00Z"/>
          <w:rFonts w:cs="David"/>
          <w:b/>
          <w:bCs/>
          <w:sz w:val="32"/>
          <w:szCs w:val="32"/>
          <w:u w:val="single"/>
          <w:rtl/>
        </w:rPr>
        <w:pPrChange w:id="537" w:author="סיון דהרי" w:date="2023-12-31T15:36:00Z">
          <w:pPr>
            <w:spacing w:line="320" w:lineRule="exact"/>
            <w:ind w:left="-346" w:right="-634"/>
            <w:jc w:val="center"/>
          </w:pPr>
        </w:pPrChange>
      </w:pPr>
    </w:p>
    <w:p w14:paraId="7ED5AAD7" w14:textId="786381D3" w:rsidR="00EB2D7C" w:rsidRDefault="00EB2D7C">
      <w:pPr>
        <w:spacing w:line="320" w:lineRule="exact"/>
        <w:ind w:right="-634"/>
        <w:jc w:val="center"/>
        <w:rPr>
          <w:rFonts w:cs="David"/>
          <w:sz w:val="24"/>
          <w:szCs w:val="24"/>
          <w:rtl/>
        </w:rPr>
        <w:pPrChange w:id="538" w:author="סיון דהרי" w:date="2023-12-31T15:36:00Z">
          <w:pPr>
            <w:spacing w:line="320" w:lineRule="exact"/>
            <w:ind w:left="-346" w:right="-634"/>
            <w:jc w:val="center"/>
          </w:pPr>
        </w:pPrChange>
      </w:pPr>
      <w:r>
        <w:rPr>
          <w:rFonts w:cs="David"/>
          <w:b/>
          <w:bCs/>
          <w:sz w:val="32"/>
          <w:szCs w:val="32"/>
          <w:u w:val="single"/>
          <w:rtl/>
        </w:rPr>
        <w:t>הוראות כלליות</w:t>
      </w:r>
    </w:p>
    <w:p w14:paraId="6607E46D" w14:textId="77777777" w:rsidR="00206213" w:rsidRPr="00172F57" w:rsidRDefault="00206213" w:rsidP="00590BE1">
      <w:pPr>
        <w:spacing w:line="320" w:lineRule="exact"/>
        <w:ind w:left="-346" w:right="-634"/>
        <w:rPr>
          <w:rFonts w:cs="David"/>
          <w:sz w:val="24"/>
          <w:szCs w:val="24"/>
          <w:rtl/>
        </w:rPr>
      </w:pPr>
    </w:p>
    <w:p w14:paraId="57D32035" w14:textId="77777777" w:rsidR="00EB2D7C" w:rsidRDefault="00EB2D7C" w:rsidP="00590BE1">
      <w:pPr>
        <w:pStyle w:val="4"/>
        <w:spacing w:line="320" w:lineRule="exact"/>
        <w:ind w:left="-346" w:right="-634"/>
        <w:jc w:val="both"/>
        <w:rPr>
          <w:rFonts w:cs="David"/>
          <w:b w:val="0"/>
          <w:bCs w:val="0"/>
          <w:szCs w:val="24"/>
          <w:rtl/>
        </w:rPr>
      </w:pPr>
      <w:r>
        <w:rPr>
          <w:rFonts w:cs="David"/>
          <w:sz w:val="28"/>
          <w:szCs w:val="28"/>
          <w:rtl/>
        </w:rPr>
        <w:t xml:space="preserve">הממונה </w:t>
      </w:r>
      <w:r>
        <w:rPr>
          <w:sz w:val="28"/>
          <w:szCs w:val="28"/>
        </w:rPr>
        <w:t>–</w:t>
      </w:r>
      <w:r>
        <w:rPr>
          <w:rtl/>
        </w:rPr>
        <w:t xml:space="preserve"> </w:t>
      </w:r>
      <w:r>
        <w:rPr>
          <w:rFonts w:cs="David"/>
          <w:b w:val="0"/>
          <w:bCs w:val="0"/>
          <w:szCs w:val="24"/>
          <w:rtl/>
        </w:rPr>
        <w:t xml:space="preserve">גזבר הרשות המקומית יהיה ממונה על ביצוע מתן הנחות לפי תקנות </w:t>
      </w:r>
      <w:r w:rsidR="000B67B5">
        <w:rPr>
          <w:rFonts w:cs="David" w:hint="cs"/>
          <w:b w:val="0"/>
          <w:bCs w:val="0"/>
          <w:szCs w:val="24"/>
          <w:rtl/>
        </w:rPr>
        <w:t>ההנחה</w:t>
      </w:r>
      <w:r>
        <w:rPr>
          <w:rFonts w:cs="David"/>
          <w:b w:val="0"/>
          <w:bCs w:val="0"/>
          <w:szCs w:val="24"/>
          <w:rtl/>
        </w:rPr>
        <w:t>, למעט הנחות שבסמכות הועדה</w:t>
      </w:r>
      <w:r w:rsidR="000B67B5">
        <w:rPr>
          <w:rFonts w:cs="David" w:hint="cs"/>
          <w:b w:val="0"/>
          <w:bCs w:val="0"/>
          <w:szCs w:val="24"/>
          <w:rtl/>
        </w:rPr>
        <w:t>.</w:t>
      </w:r>
    </w:p>
    <w:p w14:paraId="59877FB2" w14:textId="77777777" w:rsidR="00206213" w:rsidRDefault="00206213" w:rsidP="00590BE1">
      <w:pPr>
        <w:spacing w:line="320" w:lineRule="exact"/>
        <w:ind w:left="-346" w:right="-634"/>
        <w:jc w:val="both"/>
        <w:rPr>
          <w:rFonts w:cs="David"/>
          <w:b/>
          <w:bCs/>
          <w:sz w:val="28"/>
          <w:szCs w:val="28"/>
          <w:rtl/>
        </w:rPr>
      </w:pPr>
    </w:p>
    <w:p w14:paraId="3E3AC5D4" w14:textId="77777777" w:rsidR="00EB2D7C" w:rsidRDefault="00EB2D7C" w:rsidP="00974F76">
      <w:pPr>
        <w:spacing w:line="320" w:lineRule="exact"/>
        <w:ind w:left="-346" w:right="-634"/>
        <w:jc w:val="both"/>
        <w:rPr>
          <w:rtl/>
        </w:rPr>
      </w:pPr>
      <w:r>
        <w:rPr>
          <w:rFonts w:cs="David"/>
          <w:b/>
          <w:bCs/>
          <w:sz w:val="28"/>
          <w:szCs w:val="28"/>
          <w:rtl/>
        </w:rPr>
        <w:t xml:space="preserve">ביטול הנחה </w:t>
      </w:r>
      <w:r>
        <w:rPr>
          <w:rFonts w:cs="David"/>
          <w:b/>
          <w:bCs/>
          <w:sz w:val="28"/>
          <w:szCs w:val="28"/>
        </w:rPr>
        <w:t>–</w:t>
      </w:r>
      <w:r>
        <w:rPr>
          <w:rFonts w:cs="David Transparent"/>
          <w:b/>
          <w:bCs/>
          <w:rtl/>
        </w:rPr>
        <w:t xml:space="preserve"> </w:t>
      </w:r>
      <w:r w:rsidR="000B67B5" w:rsidRPr="000B67B5">
        <w:rPr>
          <w:rFonts w:cs="David"/>
          <w:szCs w:val="24"/>
          <w:rtl/>
        </w:rPr>
        <w:t>זכאי להנחה שלא פרע במלואה את יתרת הארנונה שהוטלה על הנכס בשנת הכספים, עד יום 31 בדצמבר של אותה שנה, תהיה ההנחה שנקבעה לו בטלה מאותו יום ותיווסף ליתרת הארנונה.</w:t>
      </w:r>
      <w:r>
        <w:rPr>
          <w:rtl/>
        </w:rPr>
        <w:t>.</w:t>
      </w:r>
    </w:p>
    <w:p w14:paraId="6FC41AA6" w14:textId="77777777" w:rsidR="00206213" w:rsidRDefault="00206213" w:rsidP="00590BE1">
      <w:pPr>
        <w:spacing w:line="320" w:lineRule="exact"/>
        <w:ind w:left="-346" w:right="-634"/>
        <w:jc w:val="both"/>
        <w:rPr>
          <w:rFonts w:cs="David"/>
          <w:b/>
          <w:bCs/>
          <w:sz w:val="28"/>
          <w:szCs w:val="28"/>
          <w:rtl/>
        </w:rPr>
      </w:pPr>
    </w:p>
    <w:p w14:paraId="513F3AD4" w14:textId="77777777" w:rsidR="00206213" w:rsidRDefault="00EB2D7C" w:rsidP="00CC2BD6">
      <w:pPr>
        <w:spacing w:line="320" w:lineRule="exact"/>
        <w:ind w:left="-346" w:right="-634"/>
        <w:jc w:val="both"/>
        <w:rPr>
          <w:rtl/>
        </w:rPr>
      </w:pPr>
      <w:r>
        <w:rPr>
          <w:rFonts w:cs="David"/>
          <w:b/>
          <w:bCs/>
          <w:sz w:val="28"/>
          <w:szCs w:val="28"/>
          <w:rtl/>
        </w:rPr>
        <w:t xml:space="preserve">מניעת כפל הנחות והנחה חלקית </w:t>
      </w:r>
      <w:r w:rsidR="00CC2BD6">
        <w:rPr>
          <w:rFonts w:cs="David"/>
          <w:b/>
          <w:bCs/>
          <w:sz w:val="28"/>
          <w:szCs w:val="28"/>
          <w:rtl/>
        </w:rPr>
        <w:t>–</w:t>
      </w:r>
      <w:r>
        <w:rPr>
          <w:rtl/>
        </w:rPr>
        <w:t xml:space="preserve"> </w:t>
      </w:r>
    </w:p>
    <w:p w14:paraId="01C0BFD8" w14:textId="77777777" w:rsidR="00CC2BD6" w:rsidRPr="00CC2BD6" w:rsidRDefault="00CC2BD6" w:rsidP="00CC2BD6">
      <w:pPr>
        <w:spacing w:line="320" w:lineRule="exact"/>
        <w:ind w:left="-346" w:right="-634"/>
        <w:jc w:val="both"/>
        <w:rPr>
          <w:rFonts w:ascii="David" w:hAnsi="David" w:cs="David"/>
          <w:sz w:val="24"/>
          <w:szCs w:val="24"/>
          <w:rtl/>
        </w:rPr>
      </w:pPr>
      <w:r w:rsidRPr="00CC2BD6">
        <w:rPr>
          <w:rFonts w:ascii="David" w:hAnsi="David" w:cs="David"/>
          <w:sz w:val="24"/>
          <w:szCs w:val="24"/>
          <w:rtl/>
        </w:rPr>
        <w:t>א) קיימת זכאות להנחות שונות על פי תקנות אלה, תינתן לזכאי להנחה, הנחה אחת בלבד, הגבוהה מ</w:t>
      </w:r>
      <w:r w:rsidR="00A56178">
        <w:rPr>
          <w:rFonts w:ascii="David" w:hAnsi="David" w:cs="David" w:hint="cs"/>
          <w:sz w:val="24"/>
          <w:szCs w:val="24"/>
          <w:rtl/>
        </w:rPr>
        <w:t>הן</w:t>
      </w:r>
      <w:r w:rsidRPr="00CC2BD6">
        <w:rPr>
          <w:rFonts w:ascii="David" w:hAnsi="David" w:cs="David"/>
          <w:sz w:val="24"/>
          <w:szCs w:val="24"/>
          <w:rtl/>
        </w:rPr>
        <w:t>, ולא תינתן כל הנחה למחזיק נוסף בנכס שלגביו ניתנה הנחה.</w:t>
      </w:r>
    </w:p>
    <w:p w14:paraId="5A8C795D" w14:textId="77777777" w:rsidR="00CC2BD6" w:rsidRPr="00CC2BD6" w:rsidRDefault="00CC2BD6" w:rsidP="00CC2BD6">
      <w:pPr>
        <w:spacing w:line="320" w:lineRule="exact"/>
        <w:ind w:left="-346" w:right="-634"/>
        <w:jc w:val="both"/>
        <w:rPr>
          <w:rFonts w:ascii="David" w:hAnsi="David" w:cs="David"/>
          <w:sz w:val="24"/>
          <w:szCs w:val="24"/>
          <w:rtl/>
        </w:rPr>
      </w:pPr>
      <w:r w:rsidRPr="00CC2BD6">
        <w:rPr>
          <w:rFonts w:ascii="David" w:hAnsi="David" w:cs="David"/>
          <w:sz w:val="24"/>
          <w:szCs w:val="24"/>
          <w:rtl/>
        </w:rPr>
        <w:t>(א1) קיימת זכאות להנחה לפי תקנות אלה ולפי תקנות שהותקנו לפי סעיף 12(א) לחוק הסדרים במשק המדינה (תיקוני חקיקה להשגת יעדי התקציב), התשנ"ג-1992, רשאית המועצה לתתן במצטבר.</w:t>
      </w:r>
    </w:p>
    <w:p w14:paraId="5A18D1F5" w14:textId="77777777" w:rsidR="00CC2BD6" w:rsidRPr="00CC2BD6" w:rsidRDefault="00CC2BD6" w:rsidP="00CC2BD6">
      <w:pPr>
        <w:spacing w:line="320" w:lineRule="exact"/>
        <w:ind w:left="-346" w:right="-634"/>
        <w:jc w:val="both"/>
        <w:rPr>
          <w:rFonts w:ascii="David" w:hAnsi="David" w:cs="David"/>
          <w:sz w:val="24"/>
          <w:szCs w:val="24"/>
          <w:rtl/>
        </w:rPr>
      </w:pPr>
      <w:r w:rsidRPr="00CC2BD6">
        <w:rPr>
          <w:rFonts w:ascii="David" w:hAnsi="David" w:cs="David"/>
          <w:sz w:val="24"/>
          <w:szCs w:val="24"/>
          <w:rtl/>
        </w:rPr>
        <w:t xml:space="preserve">(ב) זכאי להנחה המחזיק בשני נכסים או יותר - תינתן הנחה לנכס אחד בלבד, לפי </w:t>
      </w:r>
      <w:r w:rsidR="00841828">
        <w:rPr>
          <w:rFonts w:ascii="David" w:hAnsi="David" w:cs="David"/>
          <w:sz w:val="24"/>
          <w:szCs w:val="24"/>
          <w:rtl/>
        </w:rPr>
        <w:t>הגבוהה מ</w:t>
      </w:r>
      <w:r w:rsidRPr="00CC2BD6">
        <w:rPr>
          <w:rFonts w:ascii="David" w:hAnsi="David" w:cs="David"/>
          <w:sz w:val="24"/>
          <w:szCs w:val="24"/>
          <w:rtl/>
        </w:rPr>
        <w:t>הן.</w:t>
      </w:r>
    </w:p>
    <w:p w14:paraId="053B8770" w14:textId="77777777" w:rsidR="00CC2BD6" w:rsidRPr="00CC2BD6" w:rsidRDefault="00CC2BD6" w:rsidP="00CC2BD6">
      <w:pPr>
        <w:spacing w:line="320" w:lineRule="exact"/>
        <w:ind w:left="-346" w:right="-634"/>
        <w:jc w:val="both"/>
        <w:rPr>
          <w:rFonts w:ascii="David" w:hAnsi="David" w:cs="David"/>
          <w:sz w:val="24"/>
          <w:szCs w:val="24"/>
          <w:rtl/>
        </w:rPr>
      </w:pPr>
      <w:r w:rsidRPr="00CC2BD6">
        <w:rPr>
          <w:rFonts w:ascii="David" w:hAnsi="David" w:cs="David"/>
          <w:sz w:val="24"/>
          <w:szCs w:val="24"/>
          <w:rtl/>
        </w:rPr>
        <w:t>(ג) זכאי להנחה אשר החזיק בנכס בחלק משנת הכספים שעליה הוטלה הארנונה -תינתן ההנחה בשיעור יחסי למספר החודשים שבהם החזיק בנכס.</w:t>
      </w:r>
    </w:p>
    <w:p w14:paraId="57C78896" w14:textId="77777777" w:rsidR="00CC2BD6" w:rsidRPr="00CC2BD6" w:rsidRDefault="00CC2BD6" w:rsidP="00CC2BD6">
      <w:pPr>
        <w:spacing w:line="320" w:lineRule="exact"/>
        <w:ind w:left="-346" w:right="-634"/>
        <w:jc w:val="both"/>
        <w:rPr>
          <w:rtl/>
        </w:rPr>
      </w:pPr>
    </w:p>
    <w:p w14:paraId="1CCFC57A" w14:textId="77777777" w:rsidR="00EB2D7C" w:rsidRDefault="00EB2D7C" w:rsidP="00590BE1">
      <w:pPr>
        <w:spacing w:line="320" w:lineRule="exact"/>
        <w:ind w:left="-346" w:right="-634"/>
        <w:jc w:val="both"/>
        <w:rPr>
          <w:rFonts w:cs="David"/>
          <w:szCs w:val="24"/>
          <w:rtl/>
        </w:rPr>
      </w:pPr>
      <w:r>
        <w:rPr>
          <w:rFonts w:cs="David"/>
          <w:b/>
          <w:bCs/>
          <w:sz w:val="28"/>
          <w:szCs w:val="28"/>
          <w:rtl/>
        </w:rPr>
        <w:t>תשלום -</w:t>
      </w:r>
      <w:r>
        <w:rPr>
          <w:rtl/>
        </w:rPr>
        <w:t xml:space="preserve"> </w:t>
      </w:r>
      <w:r>
        <w:rPr>
          <w:rFonts w:cs="David"/>
          <w:szCs w:val="24"/>
          <w:rtl/>
        </w:rPr>
        <w:t>הגשת בקשה להנחה אינה פוטרת מתשלום ארנונה מלאה, ואינה דוחה את מועד התשלום.</w:t>
      </w:r>
    </w:p>
    <w:p w14:paraId="69D78AC5" w14:textId="77777777" w:rsidR="00EB2D7C" w:rsidRDefault="00EB2D7C" w:rsidP="00590BE1">
      <w:pPr>
        <w:spacing w:line="320" w:lineRule="exact"/>
        <w:ind w:left="-346" w:right="-634"/>
        <w:jc w:val="both"/>
        <w:rPr>
          <w:rtl/>
        </w:rPr>
      </w:pPr>
      <w:r>
        <w:rPr>
          <w:rFonts w:cs="David"/>
          <w:szCs w:val="24"/>
          <w:rtl/>
        </w:rPr>
        <w:t xml:space="preserve">אישור ההנחות מתבצע עפ"י קריטריונים קבועים (למעט </w:t>
      </w:r>
      <w:r w:rsidR="00CC2BD6">
        <w:rPr>
          <w:rFonts w:cs="David" w:hint="cs"/>
          <w:szCs w:val="24"/>
          <w:rtl/>
        </w:rPr>
        <w:t>הנחות שבסמכות ועדת ההנחות)</w:t>
      </w:r>
      <w:r>
        <w:rPr>
          <w:rFonts w:cs="David"/>
          <w:szCs w:val="24"/>
          <w:rtl/>
        </w:rPr>
        <w:t xml:space="preserve">, המוגדרים בתקנות </w:t>
      </w:r>
      <w:r w:rsidR="00CC2BD6">
        <w:rPr>
          <w:rFonts w:cs="David" w:hint="cs"/>
          <w:szCs w:val="24"/>
          <w:rtl/>
        </w:rPr>
        <w:t>ההנחה</w:t>
      </w:r>
      <w:r>
        <w:rPr>
          <w:rFonts w:cs="David"/>
          <w:szCs w:val="24"/>
          <w:rtl/>
        </w:rPr>
        <w:t>.</w:t>
      </w:r>
    </w:p>
    <w:p w14:paraId="0CF3A347" w14:textId="77777777" w:rsidR="00206213" w:rsidRDefault="00206213" w:rsidP="00590BE1">
      <w:pPr>
        <w:spacing w:line="320" w:lineRule="exact"/>
        <w:ind w:left="-346" w:right="-634"/>
        <w:jc w:val="both"/>
        <w:rPr>
          <w:rFonts w:cs="David"/>
          <w:b/>
          <w:bCs/>
          <w:sz w:val="28"/>
          <w:szCs w:val="28"/>
          <w:rtl/>
        </w:rPr>
      </w:pPr>
    </w:p>
    <w:p w14:paraId="79CB89FF" w14:textId="77777777" w:rsidR="00CC2BD6" w:rsidRPr="00CC2BD6" w:rsidRDefault="00EB2D7C" w:rsidP="00CC2BD6">
      <w:pPr>
        <w:spacing w:line="320" w:lineRule="exact"/>
        <w:ind w:left="-346" w:right="-634"/>
        <w:jc w:val="both"/>
        <w:rPr>
          <w:rFonts w:cs="David"/>
          <w:sz w:val="24"/>
          <w:szCs w:val="24"/>
          <w:rtl/>
        </w:rPr>
      </w:pPr>
      <w:r>
        <w:rPr>
          <w:rFonts w:cs="David"/>
          <w:b/>
          <w:bCs/>
          <w:sz w:val="28"/>
          <w:szCs w:val="28"/>
          <w:rtl/>
        </w:rPr>
        <w:t>תנאי לקבלת ההנחה</w:t>
      </w:r>
      <w:r>
        <w:rPr>
          <w:rFonts w:cs="David" w:hint="cs"/>
          <w:b/>
          <w:bCs/>
          <w:sz w:val="28"/>
          <w:szCs w:val="28"/>
          <w:rtl/>
        </w:rPr>
        <w:t xml:space="preserve"> - </w:t>
      </w:r>
      <w:r w:rsidR="00CC2BD6" w:rsidRPr="00CC2BD6">
        <w:rPr>
          <w:rFonts w:cs="David"/>
          <w:sz w:val="24"/>
          <w:szCs w:val="24"/>
          <w:rtl/>
        </w:rPr>
        <w:t xml:space="preserve">לא תינתן הנחה לפי תקנות </w:t>
      </w:r>
      <w:r w:rsidR="00CC2BD6">
        <w:rPr>
          <w:rFonts w:cs="David" w:hint="cs"/>
          <w:sz w:val="24"/>
          <w:szCs w:val="24"/>
          <w:rtl/>
        </w:rPr>
        <w:t>ההנחה</w:t>
      </w:r>
      <w:r w:rsidR="00CC2BD6" w:rsidRPr="00CC2BD6">
        <w:rPr>
          <w:rFonts w:cs="David"/>
          <w:sz w:val="24"/>
          <w:szCs w:val="24"/>
          <w:rtl/>
        </w:rPr>
        <w:t xml:space="preserve"> אלא אם כן שולמה יתרת הארנונה הכללית שהוטלה על הנכס בתשלום אחד מראש, בהוראת קבע או לפי הסדר תשלומים אחר להנחת דעתה של הרשות המקומית.</w:t>
      </w:r>
    </w:p>
    <w:p w14:paraId="1079E61D" w14:textId="77777777" w:rsidR="000242EA" w:rsidRDefault="000242EA" w:rsidP="00CC2BD6">
      <w:pPr>
        <w:spacing w:line="320" w:lineRule="exact"/>
        <w:ind w:left="-346" w:right="-634"/>
        <w:jc w:val="both"/>
        <w:rPr>
          <w:rFonts w:cs="David"/>
          <w:b/>
          <w:bCs/>
          <w:sz w:val="28"/>
          <w:szCs w:val="28"/>
          <w:rtl/>
        </w:rPr>
      </w:pPr>
    </w:p>
    <w:p w14:paraId="2F7D9E5C" w14:textId="77777777" w:rsidR="00EB2D7C" w:rsidRDefault="00EB2D7C" w:rsidP="00206213">
      <w:pPr>
        <w:spacing w:line="320" w:lineRule="exact"/>
        <w:ind w:left="-346" w:right="-634"/>
        <w:jc w:val="both"/>
        <w:rPr>
          <w:rFonts w:cs="David"/>
          <w:szCs w:val="24"/>
          <w:rtl/>
        </w:rPr>
      </w:pPr>
      <w:r>
        <w:rPr>
          <w:rFonts w:cs="David"/>
          <w:b/>
          <w:bCs/>
          <w:sz w:val="28"/>
          <w:szCs w:val="28"/>
          <w:rtl/>
        </w:rPr>
        <w:t>קבלה והגשת טפסים -</w:t>
      </w:r>
      <w:r>
        <w:rPr>
          <w:rtl/>
        </w:rPr>
        <w:t xml:space="preserve"> </w:t>
      </w:r>
      <w:r>
        <w:rPr>
          <w:rFonts w:cs="David"/>
          <w:szCs w:val="24"/>
          <w:rtl/>
        </w:rPr>
        <w:t>הגשת הבקשה תבוצע ע"</w:t>
      </w:r>
      <w:r w:rsidR="00A921DA">
        <w:rPr>
          <w:rFonts w:cs="David"/>
          <w:szCs w:val="24"/>
          <w:rtl/>
        </w:rPr>
        <w:t>ג טפסים מיוחדים שניתן לקבלם ב</w:t>
      </w:r>
      <w:r w:rsidR="00A921DA">
        <w:rPr>
          <w:rFonts w:cs="David" w:hint="cs"/>
          <w:szCs w:val="24"/>
          <w:rtl/>
        </w:rPr>
        <w:t>מחלקת</w:t>
      </w:r>
      <w:r>
        <w:rPr>
          <w:rFonts w:cs="David"/>
          <w:szCs w:val="24"/>
          <w:rtl/>
        </w:rPr>
        <w:t xml:space="preserve"> הגבי</w:t>
      </w:r>
      <w:r w:rsidR="00A921DA">
        <w:rPr>
          <w:rFonts w:cs="David"/>
          <w:szCs w:val="24"/>
          <w:rtl/>
        </w:rPr>
        <w:t>ה</w:t>
      </w:r>
      <w:r w:rsidR="00A921DA">
        <w:rPr>
          <w:rFonts w:cs="David" w:hint="cs"/>
          <w:szCs w:val="24"/>
          <w:rtl/>
        </w:rPr>
        <w:t xml:space="preserve"> או </w:t>
      </w:r>
      <w:r>
        <w:rPr>
          <w:rFonts w:cs="David"/>
          <w:szCs w:val="24"/>
          <w:rtl/>
        </w:rPr>
        <w:t>ב</w:t>
      </w:r>
      <w:r w:rsidR="00CC2BD6">
        <w:rPr>
          <w:rFonts w:cs="David" w:hint="cs"/>
          <w:szCs w:val="24"/>
          <w:rtl/>
        </w:rPr>
        <w:t>אגף הרווחה</w:t>
      </w:r>
      <w:r>
        <w:rPr>
          <w:rFonts w:cs="David"/>
          <w:szCs w:val="24"/>
          <w:rtl/>
        </w:rPr>
        <w:t>. א</w:t>
      </w:r>
      <w:r w:rsidR="00206213">
        <w:rPr>
          <w:rFonts w:cs="David"/>
          <w:szCs w:val="24"/>
          <w:rtl/>
        </w:rPr>
        <w:t xml:space="preserve">ת טפסי הבקשה להנחה יש למסור </w:t>
      </w:r>
      <w:r w:rsidR="00206213">
        <w:rPr>
          <w:rFonts w:cs="David" w:hint="cs"/>
          <w:szCs w:val="24"/>
          <w:rtl/>
        </w:rPr>
        <w:t xml:space="preserve">במחלקת </w:t>
      </w:r>
      <w:r w:rsidR="00206213">
        <w:rPr>
          <w:rFonts w:cs="David"/>
          <w:szCs w:val="24"/>
          <w:rtl/>
        </w:rPr>
        <w:t xml:space="preserve">הגביה </w:t>
      </w:r>
      <w:r w:rsidR="00206213">
        <w:rPr>
          <w:rFonts w:cs="David" w:hint="cs"/>
          <w:szCs w:val="24"/>
          <w:rtl/>
        </w:rPr>
        <w:t>ב</w:t>
      </w:r>
      <w:r>
        <w:rPr>
          <w:rFonts w:cs="David"/>
          <w:szCs w:val="24"/>
          <w:rtl/>
        </w:rPr>
        <w:t xml:space="preserve">מועצה. </w:t>
      </w:r>
    </w:p>
    <w:p w14:paraId="0130EF44" w14:textId="77777777" w:rsidR="00CC2BD6" w:rsidRDefault="00CC2BD6" w:rsidP="00590BE1">
      <w:pPr>
        <w:spacing w:line="320" w:lineRule="exact"/>
        <w:ind w:left="-346" w:right="-634"/>
        <w:jc w:val="both"/>
        <w:rPr>
          <w:rFonts w:cs="David"/>
          <w:szCs w:val="24"/>
          <w:rtl/>
        </w:rPr>
      </w:pPr>
    </w:p>
    <w:p w14:paraId="4D57ADE3" w14:textId="77777777" w:rsidR="002773AD" w:rsidRDefault="002773AD" w:rsidP="00590BE1">
      <w:pPr>
        <w:spacing w:line="320" w:lineRule="exact"/>
        <w:ind w:left="-346" w:right="-634"/>
        <w:jc w:val="both"/>
        <w:rPr>
          <w:rFonts w:cs="David"/>
          <w:szCs w:val="24"/>
          <w:rtl/>
        </w:rPr>
      </w:pPr>
      <w:r>
        <w:rPr>
          <w:rFonts w:cs="David" w:hint="cs"/>
          <w:szCs w:val="24"/>
          <w:rtl/>
        </w:rPr>
        <w:t xml:space="preserve">בקשה לקבלת הנחה </w:t>
      </w:r>
      <w:r w:rsidR="00EB2D7C">
        <w:rPr>
          <w:rFonts w:cs="David"/>
          <w:b/>
          <w:bCs/>
          <w:szCs w:val="24"/>
          <w:rtl/>
        </w:rPr>
        <w:t>ל"מבקש נזקק"</w:t>
      </w:r>
      <w:r w:rsidR="00EB2D7C">
        <w:rPr>
          <w:rFonts w:cs="David"/>
          <w:szCs w:val="24"/>
          <w:rtl/>
        </w:rPr>
        <w:t xml:space="preserve"> </w:t>
      </w:r>
      <w:r>
        <w:rPr>
          <w:rFonts w:cs="David" w:hint="cs"/>
          <w:szCs w:val="24"/>
          <w:rtl/>
        </w:rPr>
        <w:t xml:space="preserve">תוגש באופן מנומק </w:t>
      </w:r>
      <w:r w:rsidR="00EB2D7C">
        <w:rPr>
          <w:rFonts w:cs="David"/>
          <w:szCs w:val="24"/>
          <w:rtl/>
        </w:rPr>
        <w:t>למנהל</w:t>
      </w:r>
      <w:r>
        <w:rPr>
          <w:rFonts w:cs="David" w:hint="cs"/>
          <w:szCs w:val="24"/>
          <w:rtl/>
        </w:rPr>
        <w:t>ת אגף</w:t>
      </w:r>
      <w:r w:rsidR="00EB2D7C">
        <w:rPr>
          <w:rFonts w:cs="David"/>
          <w:szCs w:val="24"/>
          <w:rtl/>
        </w:rPr>
        <w:t xml:space="preserve"> הרווחה במועצה </w:t>
      </w:r>
      <w:r>
        <w:rPr>
          <w:rFonts w:cs="David" w:hint="cs"/>
          <w:szCs w:val="24"/>
          <w:rtl/>
        </w:rPr>
        <w:t>אשר ת</w:t>
      </w:r>
      <w:r w:rsidR="00EB2D7C">
        <w:rPr>
          <w:rFonts w:cs="David"/>
          <w:szCs w:val="24"/>
          <w:rtl/>
        </w:rPr>
        <w:t xml:space="preserve">צרף </w:t>
      </w:r>
      <w:r>
        <w:rPr>
          <w:rFonts w:cs="David" w:hint="cs"/>
          <w:szCs w:val="24"/>
          <w:rtl/>
        </w:rPr>
        <w:t xml:space="preserve">את </w:t>
      </w:r>
      <w:r w:rsidR="00EB2D7C">
        <w:rPr>
          <w:rFonts w:cs="David"/>
          <w:szCs w:val="24"/>
          <w:rtl/>
        </w:rPr>
        <w:t>חוות דעת</w:t>
      </w:r>
      <w:r>
        <w:rPr>
          <w:rFonts w:cs="David" w:hint="cs"/>
          <w:szCs w:val="24"/>
          <w:rtl/>
        </w:rPr>
        <w:t>ה</w:t>
      </w:r>
      <w:r w:rsidR="00EB2D7C">
        <w:rPr>
          <w:rFonts w:cs="David"/>
          <w:szCs w:val="24"/>
          <w:rtl/>
        </w:rPr>
        <w:t xml:space="preserve"> ו</w:t>
      </w:r>
      <w:r>
        <w:rPr>
          <w:rFonts w:cs="David" w:hint="cs"/>
          <w:szCs w:val="24"/>
          <w:rtl/>
        </w:rPr>
        <w:t>ת</w:t>
      </w:r>
      <w:r w:rsidR="00EB2D7C">
        <w:rPr>
          <w:rFonts w:cs="David"/>
          <w:szCs w:val="24"/>
          <w:rtl/>
        </w:rPr>
        <w:t xml:space="preserve">ביאה להחלטת ועדת ההנחות. </w:t>
      </w:r>
    </w:p>
    <w:p w14:paraId="37B6C16C" w14:textId="77777777" w:rsidR="006C31D7" w:rsidRDefault="006C31D7" w:rsidP="00590BE1">
      <w:pPr>
        <w:spacing w:line="320" w:lineRule="exact"/>
        <w:ind w:left="-346" w:right="-634"/>
        <w:rPr>
          <w:rFonts w:cs="David"/>
          <w:szCs w:val="24"/>
          <w:rtl/>
        </w:rPr>
      </w:pPr>
    </w:p>
    <w:p w14:paraId="79271702" w14:textId="77777777" w:rsidR="002773AD" w:rsidRDefault="002773AD" w:rsidP="002773AD">
      <w:pPr>
        <w:spacing w:line="320" w:lineRule="exact"/>
        <w:ind w:left="-346" w:right="-634"/>
        <w:jc w:val="both"/>
        <w:rPr>
          <w:rFonts w:cs="David"/>
          <w:szCs w:val="24"/>
          <w:rtl/>
        </w:rPr>
      </w:pPr>
      <w:r>
        <w:rPr>
          <w:rFonts w:cs="David" w:hint="cs"/>
          <w:szCs w:val="24"/>
          <w:rtl/>
        </w:rPr>
        <w:t xml:space="preserve">כל הבקשות </w:t>
      </w:r>
      <w:r>
        <w:rPr>
          <w:rFonts w:cs="David"/>
          <w:szCs w:val="24"/>
          <w:rtl/>
        </w:rPr>
        <w:t>תהינה חתומות ע"י המגיש</w:t>
      </w:r>
      <w:r>
        <w:rPr>
          <w:rFonts w:cs="David" w:hint="cs"/>
          <w:szCs w:val="24"/>
          <w:rtl/>
        </w:rPr>
        <w:t>/ה</w:t>
      </w:r>
      <w:r>
        <w:rPr>
          <w:rFonts w:cs="David"/>
          <w:szCs w:val="24"/>
          <w:rtl/>
        </w:rPr>
        <w:t>, בצרוף מסמכים נלווים המאמתים את העובדות - כדין.</w:t>
      </w:r>
    </w:p>
    <w:p w14:paraId="6BAAB291" w14:textId="77777777" w:rsidR="002773AD" w:rsidRDefault="002773AD" w:rsidP="00590BE1">
      <w:pPr>
        <w:spacing w:line="320" w:lineRule="exact"/>
        <w:ind w:left="-346" w:right="-634"/>
        <w:rPr>
          <w:rFonts w:cs="David"/>
          <w:szCs w:val="24"/>
          <w:rtl/>
        </w:rPr>
      </w:pPr>
    </w:p>
    <w:p w14:paraId="0E9154D9" w14:textId="77777777" w:rsidR="00B9697C" w:rsidRDefault="00B9697C" w:rsidP="00590BE1">
      <w:pPr>
        <w:spacing w:line="320" w:lineRule="exact"/>
        <w:ind w:left="-346" w:right="-634"/>
        <w:rPr>
          <w:rFonts w:cs="David"/>
          <w:szCs w:val="24"/>
          <w:rtl/>
        </w:rPr>
      </w:pPr>
    </w:p>
    <w:p w14:paraId="7870B928" w14:textId="77777777" w:rsidR="000242EA" w:rsidRDefault="000242EA" w:rsidP="00590BE1">
      <w:pPr>
        <w:spacing w:line="320" w:lineRule="exact"/>
        <w:ind w:left="-346" w:right="-634"/>
        <w:rPr>
          <w:rFonts w:cs="David"/>
          <w:szCs w:val="24"/>
          <w:rtl/>
        </w:rPr>
      </w:pPr>
    </w:p>
    <w:p w14:paraId="177C39CE" w14:textId="21DEA95E" w:rsidR="006C31D7" w:rsidRPr="00DD5159" w:rsidRDefault="006C31D7" w:rsidP="00590BE1">
      <w:pPr>
        <w:spacing w:line="320" w:lineRule="exact"/>
        <w:ind w:left="-346" w:right="-634"/>
        <w:rPr>
          <w:rFonts w:cs="David"/>
          <w:b/>
          <w:bCs/>
          <w:sz w:val="24"/>
          <w:szCs w:val="24"/>
          <w:rtl/>
        </w:rPr>
      </w:pPr>
      <w:r>
        <w:rPr>
          <w:rFonts w:cs="David" w:hint="cs"/>
          <w:szCs w:val="24"/>
          <w:rtl/>
        </w:rPr>
        <w:tab/>
      </w:r>
      <w:r>
        <w:rPr>
          <w:rFonts w:cs="David" w:hint="cs"/>
          <w:szCs w:val="24"/>
          <w:rtl/>
        </w:rPr>
        <w:tab/>
      </w:r>
      <w:r>
        <w:rPr>
          <w:rFonts w:cs="David" w:hint="cs"/>
          <w:szCs w:val="24"/>
          <w:rtl/>
        </w:rPr>
        <w:tab/>
      </w:r>
      <w:r>
        <w:rPr>
          <w:rFonts w:cs="David" w:hint="cs"/>
          <w:szCs w:val="24"/>
          <w:rtl/>
        </w:rPr>
        <w:tab/>
      </w:r>
      <w:r>
        <w:rPr>
          <w:rFonts w:cs="David" w:hint="cs"/>
          <w:szCs w:val="24"/>
          <w:rtl/>
        </w:rPr>
        <w:tab/>
      </w:r>
      <w:r>
        <w:rPr>
          <w:rFonts w:cs="David" w:hint="cs"/>
          <w:szCs w:val="24"/>
          <w:rtl/>
        </w:rPr>
        <w:tab/>
      </w:r>
      <w:r>
        <w:rPr>
          <w:rFonts w:cs="David" w:hint="cs"/>
          <w:szCs w:val="24"/>
          <w:rtl/>
        </w:rPr>
        <w:tab/>
      </w:r>
      <w:r>
        <w:rPr>
          <w:rFonts w:cs="David" w:hint="cs"/>
          <w:szCs w:val="24"/>
          <w:rtl/>
        </w:rPr>
        <w:tab/>
      </w:r>
      <w:r w:rsidR="00590BE1">
        <w:rPr>
          <w:rFonts w:cs="David" w:hint="cs"/>
          <w:szCs w:val="24"/>
          <w:rtl/>
        </w:rPr>
        <w:tab/>
      </w:r>
      <w:r w:rsidR="00590BE1">
        <w:rPr>
          <w:rFonts w:cs="David" w:hint="cs"/>
          <w:szCs w:val="24"/>
          <w:rtl/>
        </w:rPr>
        <w:tab/>
      </w:r>
      <w:ins w:id="539" w:author="Epstein" w:date="2023-12-31T15:34:00Z">
        <w:r w:rsidR="007C0884">
          <w:rPr>
            <w:rFonts w:cs="David" w:hint="cs"/>
            <w:szCs w:val="24"/>
            <w:rtl/>
          </w:rPr>
          <w:t xml:space="preserve">   </w:t>
        </w:r>
      </w:ins>
      <w:del w:id="540" w:author="סיון דהרי" w:date="2023-12-28T10:48:00Z">
        <w:r w:rsidR="002773AD" w:rsidDel="000F6B19">
          <w:rPr>
            <w:rFonts w:cs="David" w:hint="cs"/>
            <w:b/>
            <w:bCs/>
            <w:sz w:val="26"/>
            <w:szCs w:val="26"/>
            <w:rtl/>
          </w:rPr>
          <w:delText xml:space="preserve"> </w:delText>
        </w:r>
        <w:r w:rsidR="00DD5159" w:rsidDel="000F6B19">
          <w:rPr>
            <w:rFonts w:cs="David" w:hint="cs"/>
            <w:b/>
            <w:bCs/>
            <w:sz w:val="26"/>
            <w:szCs w:val="26"/>
            <w:rtl/>
          </w:rPr>
          <w:delText xml:space="preserve">  </w:delText>
        </w:r>
        <w:r w:rsidRPr="00DD5159" w:rsidDel="000F6B19">
          <w:rPr>
            <w:rFonts w:cs="David" w:hint="cs"/>
            <w:b/>
            <w:bCs/>
            <w:sz w:val="24"/>
            <w:szCs w:val="24"/>
            <w:rtl/>
          </w:rPr>
          <w:delText>יצחק אגוזי</w:delText>
        </w:r>
      </w:del>
      <w:ins w:id="541" w:author="סיון דהרי" w:date="2023-12-28T10:48:00Z">
        <w:r w:rsidR="000F6B19">
          <w:rPr>
            <w:rFonts w:cs="David" w:hint="cs"/>
            <w:b/>
            <w:bCs/>
            <w:sz w:val="24"/>
            <w:szCs w:val="24"/>
            <w:rtl/>
          </w:rPr>
          <w:t>מאיה עוז</w:t>
        </w:r>
      </w:ins>
      <w:ins w:id="542" w:author="Epstein" w:date="2023-12-31T15:34:00Z">
        <w:r w:rsidR="007C0884">
          <w:rPr>
            <w:rFonts w:cs="David" w:hint="cs"/>
            <w:b/>
            <w:bCs/>
            <w:sz w:val="24"/>
            <w:szCs w:val="24"/>
            <w:rtl/>
          </w:rPr>
          <w:t>, רו"ח</w:t>
        </w:r>
      </w:ins>
    </w:p>
    <w:p w14:paraId="13C25A7F" w14:textId="5A0D7C89" w:rsidR="006C31D7" w:rsidRPr="00DD5159" w:rsidRDefault="000242EA" w:rsidP="00590BE1">
      <w:pPr>
        <w:spacing w:line="320" w:lineRule="exact"/>
        <w:ind w:left="-346" w:right="-634"/>
        <w:rPr>
          <w:rFonts w:cs="David"/>
          <w:b/>
          <w:bCs/>
          <w:sz w:val="24"/>
          <w:szCs w:val="24"/>
          <w:rtl/>
        </w:rPr>
      </w:pPr>
      <w:r w:rsidRPr="00DD5159">
        <w:rPr>
          <w:rFonts w:cs="David" w:hint="cs"/>
          <w:b/>
          <w:bCs/>
          <w:sz w:val="24"/>
          <w:szCs w:val="24"/>
          <w:rtl/>
        </w:rPr>
        <w:tab/>
      </w:r>
      <w:r w:rsidRPr="00DD5159">
        <w:rPr>
          <w:rFonts w:cs="David" w:hint="cs"/>
          <w:b/>
          <w:bCs/>
          <w:sz w:val="24"/>
          <w:szCs w:val="24"/>
          <w:rtl/>
        </w:rPr>
        <w:tab/>
      </w:r>
      <w:r w:rsidRPr="00DD5159">
        <w:rPr>
          <w:rFonts w:cs="David" w:hint="cs"/>
          <w:b/>
          <w:bCs/>
          <w:sz w:val="24"/>
          <w:szCs w:val="24"/>
          <w:rtl/>
        </w:rPr>
        <w:tab/>
      </w:r>
      <w:r w:rsidRPr="00DD5159">
        <w:rPr>
          <w:rFonts w:cs="David" w:hint="cs"/>
          <w:b/>
          <w:bCs/>
          <w:sz w:val="24"/>
          <w:szCs w:val="24"/>
          <w:rtl/>
        </w:rPr>
        <w:tab/>
      </w:r>
      <w:r w:rsidRPr="00DD5159">
        <w:rPr>
          <w:rFonts w:cs="David" w:hint="cs"/>
          <w:b/>
          <w:bCs/>
          <w:sz w:val="24"/>
          <w:szCs w:val="24"/>
          <w:rtl/>
        </w:rPr>
        <w:tab/>
      </w:r>
      <w:r w:rsidRPr="00DD5159">
        <w:rPr>
          <w:rFonts w:cs="David" w:hint="cs"/>
          <w:b/>
          <w:bCs/>
          <w:sz w:val="24"/>
          <w:szCs w:val="24"/>
          <w:rtl/>
        </w:rPr>
        <w:tab/>
      </w:r>
      <w:r w:rsidRPr="00DD5159">
        <w:rPr>
          <w:rFonts w:cs="David" w:hint="cs"/>
          <w:b/>
          <w:bCs/>
          <w:sz w:val="24"/>
          <w:szCs w:val="24"/>
          <w:rtl/>
        </w:rPr>
        <w:tab/>
      </w:r>
      <w:r w:rsidRPr="00DD5159">
        <w:rPr>
          <w:rFonts w:cs="David" w:hint="cs"/>
          <w:b/>
          <w:bCs/>
          <w:sz w:val="24"/>
          <w:szCs w:val="24"/>
          <w:rtl/>
        </w:rPr>
        <w:tab/>
      </w:r>
      <w:r w:rsidR="00590BE1" w:rsidRPr="00DD5159">
        <w:rPr>
          <w:rFonts w:cs="David" w:hint="cs"/>
          <w:b/>
          <w:bCs/>
          <w:sz w:val="24"/>
          <w:szCs w:val="24"/>
          <w:rtl/>
        </w:rPr>
        <w:tab/>
      </w:r>
      <w:r w:rsidR="00590BE1" w:rsidRPr="00DD5159">
        <w:rPr>
          <w:rFonts w:cs="David" w:hint="cs"/>
          <w:b/>
          <w:bCs/>
          <w:sz w:val="24"/>
          <w:szCs w:val="24"/>
          <w:rtl/>
        </w:rPr>
        <w:tab/>
      </w:r>
      <w:r w:rsidR="00DD5159" w:rsidRPr="00DD5159">
        <w:rPr>
          <w:rFonts w:cs="David" w:hint="cs"/>
          <w:b/>
          <w:bCs/>
          <w:sz w:val="24"/>
          <w:szCs w:val="24"/>
          <w:rtl/>
        </w:rPr>
        <w:t xml:space="preserve">  </w:t>
      </w:r>
      <w:r w:rsidRPr="00DD5159">
        <w:rPr>
          <w:rFonts w:cs="David" w:hint="cs"/>
          <w:b/>
          <w:bCs/>
          <w:sz w:val="24"/>
          <w:szCs w:val="24"/>
          <w:rtl/>
        </w:rPr>
        <w:t>ג</w:t>
      </w:r>
      <w:r w:rsidR="004700A8" w:rsidRPr="00DD5159">
        <w:rPr>
          <w:rFonts w:cs="David" w:hint="cs"/>
          <w:b/>
          <w:bCs/>
          <w:sz w:val="24"/>
          <w:szCs w:val="24"/>
          <w:rtl/>
        </w:rPr>
        <w:t>זבר</w:t>
      </w:r>
      <w:ins w:id="543" w:author="סיון דהרי" w:date="2023-12-28T10:48:00Z">
        <w:r w:rsidR="000F6B19">
          <w:rPr>
            <w:rFonts w:cs="David" w:hint="cs"/>
            <w:b/>
            <w:bCs/>
            <w:sz w:val="24"/>
            <w:szCs w:val="24"/>
            <w:rtl/>
          </w:rPr>
          <w:t>ית</w:t>
        </w:r>
      </w:ins>
      <w:r w:rsidR="004700A8" w:rsidRPr="00DD5159">
        <w:rPr>
          <w:rFonts w:cs="David" w:hint="cs"/>
          <w:b/>
          <w:bCs/>
          <w:sz w:val="24"/>
          <w:szCs w:val="24"/>
          <w:rtl/>
        </w:rPr>
        <w:t xml:space="preserve"> </w:t>
      </w:r>
      <w:r w:rsidR="006C31D7" w:rsidRPr="00DD5159">
        <w:rPr>
          <w:rFonts w:cs="David" w:hint="cs"/>
          <w:b/>
          <w:bCs/>
          <w:sz w:val="24"/>
          <w:szCs w:val="24"/>
          <w:rtl/>
        </w:rPr>
        <w:t>המועצה</w:t>
      </w:r>
    </w:p>
    <w:p w14:paraId="221678A1" w14:textId="1D95A989" w:rsidR="002773AD" w:rsidRPr="00DD5159" w:rsidRDefault="002773AD" w:rsidP="002773AD">
      <w:pPr>
        <w:spacing w:line="320" w:lineRule="exact"/>
        <w:ind w:left="5414" w:right="-634" w:firstLine="1066"/>
        <w:rPr>
          <w:rFonts w:cs="David"/>
          <w:b/>
          <w:bCs/>
          <w:sz w:val="24"/>
          <w:szCs w:val="24"/>
          <w:rtl/>
        </w:rPr>
      </w:pPr>
    </w:p>
    <w:p w14:paraId="531E7EB2" w14:textId="77777777" w:rsidR="000C2A69" w:rsidRDefault="000C2A69" w:rsidP="000C2A69">
      <w:pPr>
        <w:spacing w:line="300" w:lineRule="exact"/>
        <w:ind w:left="-288" w:right="-706"/>
        <w:jc w:val="both"/>
        <w:rPr>
          <w:rFonts w:cs="David"/>
          <w:sz w:val="24"/>
          <w:szCs w:val="24"/>
          <w:rtl/>
        </w:rPr>
      </w:pPr>
    </w:p>
    <w:p w14:paraId="53EF5412" w14:textId="77777777" w:rsidR="000C2A69" w:rsidRPr="00206213" w:rsidRDefault="000C2A69" w:rsidP="00590BE1">
      <w:pPr>
        <w:spacing w:line="320" w:lineRule="exact"/>
        <w:ind w:left="-346" w:right="-634"/>
        <w:rPr>
          <w:b/>
          <w:bCs/>
          <w:sz w:val="26"/>
          <w:szCs w:val="26"/>
        </w:rPr>
      </w:pPr>
    </w:p>
    <w:sectPr w:rsidR="000C2A69" w:rsidRPr="00206213" w:rsidSect="00590BE1">
      <w:endnotePr>
        <w:numFmt w:val="lowerLetter"/>
      </w:endnotePr>
      <w:pgSz w:w="12242" w:h="15842" w:code="1"/>
      <w:pgMar w:top="1152" w:right="1800" w:bottom="864" w:left="1800" w:header="1814" w:footer="1814"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6EA31" w14:textId="77777777" w:rsidR="00B264CE" w:rsidRDefault="00B264CE" w:rsidP="00DD5159">
      <w:pPr>
        <w:spacing w:line="240" w:lineRule="auto"/>
      </w:pPr>
      <w:r>
        <w:separator/>
      </w:r>
    </w:p>
  </w:endnote>
  <w:endnote w:type="continuationSeparator" w:id="0">
    <w:p w14:paraId="3C34A3C6" w14:textId="77777777" w:rsidR="00B264CE" w:rsidRDefault="00B264CE" w:rsidP="00DD51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Miriam Transparent">
    <w:panose1 w:val="020B05020501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David Transparen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8DB17" w14:textId="77777777" w:rsidR="00B264CE" w:rsidRDefault="00B264CE" w:rsidP="00DD5159">
      <w:pPr>
        <w:spacing w:line="240" w:lineRule="auto"/>
      </w:pPr>
      <w:r>
        <w:separator/>
      </w:r>
    </w:p>
  </w:footnote>
  <w:footnote w:type="continuationSeparator" w:id="0">
    <w:p w14:paraId="0CCD6370" w14:textId="77777777" w:rsidR="00B264CE" w:rsidRDefault="00B264CE" w:rsidP="00DD515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211D"/>
    <w:multiLevelType w:val="singleLevel"/>
    <w:tmpl w:val="22823784"/>
    <w:lvl w:ilvl="0">
      <w:start w:val="1"/>
      <w:numFmt w:val="hebrew1"/>
      <w:lvlText w:val="%1."/>
      <w:lvlJc w:val="left"/>
      <w:pPr>
        <w:tabs>
          <w:tab w:val="num" w:pos="360"/>
        </w:tabs>
        <w:ind w:left="360" w:right="360" w:hanging="360"/>
      </w:pPr>
      <w:rPr>
        <w:rFonts w:hint="default"/>
      </w:rPr>
    </w:lvl>
  </w:abstractNum>
  <w:abstractNum w:abstractNumId="1" w15:restartNumberingAfterBreak="0">
    <w:nsid w:val="0F4167FF"/>
    <w:multiLevelType w:val="singleLevel"/>
    <w:tmpl w:val="E8BC2446"/>
    <w:lvl w:ilvl="0">
      <w:start w:val="1"/>
      <w:numFmt w:val="hebrew1"/>
      <w:lvlText w:val="%1."/>
      <w:lvlJc w:val="left"/>
      <w:pPr>
        <w:tabs>
          <w:tab w:val="num" w:pos="360"/>
        </w:tabs>
        <w:ind w:left="360" w:right="360" w:hanging="360"/>
      </w:pPr>
      <w:rPr>
        <w:rFonts w:hint="default"/>
      </w:rPr>
    </w:lvl>
  </w:abstractNum>
  <w:abstractNum w:abstractNumId="2" w15:restartNumberingAfterBreak="0">
    <w:nsid w:val="10D741CA"/>
    <w:multiLevelType w:val="singleLevel"/>
    <w:tmpl w:val="6798917E"/>
    <w:lvl w:ilvl="0">
      <w:start w:val="1"/>
      <w:numFmt w:val="hebrew1"/>
      <w:lvlText w:val="%1."/>
      <w:lvlJc w:val="left"/>
      <w:pPr>
        <w:tabs>
          <w:tab w:val="num" w:pos="360"/>
        </w:tabs>
        <w:ind w:left="360" w:right="360" w:hanging="360"/>
      </w:pPr>
      <w:rPr>
        <w:rFonts w:hint="default"/>
      </w:rPr>
    </w:lvl>
  </w:abstractNum>
  <w:abstractNum w:abstractNumId="3" w15:restartNumberingAfterBreak="0">
    <w:nsid w:val="144B2673"/>
    <w:multiLevelType w:val="singleLevel"/>
    <w:tmpl w:val="ABF218BE"/>
    <w:lvl w:ilvl="0">
      <w:start w:val="1"/>
      <w:numFmt w:val="hebrew1"/>
      <w:lvlText w:val="(%1)"/>
      <w:lvlJc w:val="left"/>
      <w:pPr>
        <w:tabs>
          <w:tab w:val="num" w:pos="360"/>
        </w:tabs>
        <w:ind w:left="360" w:right="360" w:hanging="360"/>
      </w:pPr>
      <w:rPr>
        <w:rFonts w:cs="Miriam" w:hint="default"/>
      </w:rPr>
    </w:lvl>
  </w:abstractNum>
  <w:abstractNum w:abstractNumId="4" w15:restartNumberingAfterBreak="0">
    <w:nsid w:val="215863E6"/>
    <w:multiLevelType w:val="singleLevel"/>
    <w:tmpl w:val="8490289C"/>
    <w:lvl w:ilvl="0">
      <w:start w:val="2"/>
      <w:numFmt w:val="upperRoman"/>
      <w:lvlText w:val="%1י"/>
      <w:lvlJc w:val="left"/>
      <w:pPr>
        <w:tabs>
          <w:tab w:val="num" w:pos="360"/>
        </w:tabs>
        <w:ind w:left="360" w:right="360" w:hanging="360"/>
      </w:pPr>
      <w:rPr>
        <w:rFonts w:hint="default"/>
      </w:rPr>
    </w:lvl>
  </w:abstractNum>
  <w:abstractNum w:abstractNumId="5" w15:restartNumberingAfterBreak="0">
    <w:nsid w:val="3AD70024"/>
    <w:multiLevelType w:val="singleLevel"/>
    <w:tmpl w:val="2A9877B0"/>
    <w:lvl w:ilvl="0">
      <w:start w:val="2"/>
      <w:numFmt w:val="upperRoman"/>
      <w:lvlText w:val="%1י"/>
      <w:lvlJc w:val="left"/>
      <w:pPr>
        <w:tabs>
          <w:tab w:val="num" w:pos="360"/>
        </w:tabs>
        <w:ind w:left="360" w:right="360" w:hanging="360"/>
      </w:pPr>
      <w:rPr>
        <w:rFonts w:hint="default"/>
      </w:rPr>
    </w:lvl>
  </w:abstractNum>
  <w:abstractNum w:abstractNumId="6" w15:restartNumberingAfterBreak="0">
    <w:nsid w:val="42B425FD"/>
    <w:multiLevelType w:val="singleLevel"/>
    <w:tmpl w:val="161C8BCA"/>
    <w:lvl w:ilvl="0">
      <w:start w:val="1"/>
      <w:numFmt w:val="decimal"/>
      <w:lvlText w:val="%1."/>
      <w:lvlJc w:val="left"/>
      <w:pPr>
        <w:tabs>
          <w:tab w:val="num" w:pos="360"/>
        </w:tabs>
        <w:ind w:left="360" w:right="360" w:hanging="360"/>
      </w:pPr>
      <w:rPr>
        <w:rFonts w:hint="default"/>
        <w:sz w:val="24"/>
      </w:rPr>
    </w:lvl>
  </w:abstractNum>
  <w:abstractNum w:abstractNumId="7" w15:restartNumberingAfterBreak="0">
    <w:nsid w:val="4F12252D"/>
    <w:multiLevelType w:val="singleLevel"/>
    <w:tmpl w:val="D472CCDA"/>
    <w:lvl w:ilvl="0">
      <w:start w:val="1"/>
      <w:numFmt w:val="hebrew1"/>
      <w:lvlText w:val="%1."/>
      <w:lvlJc w:val="left"/>
      <w:pPr>
        <w:tabs>
          <w:tab w:val="num" w:pos="360"/>
        </w:tabs>
        <w:ind w:left="360" w:right="360" w:hanging="360"/>
      </w:pPr>
      <w:rPr>
        <w:rFonts w:hint="default"/>
      </w:rPr>
    </w:lvl>
  </w:abstractNum>
  <w:abstractNum w:abstractNumId="8" w15:restartNumberingAfterBreak="0">
    <w:nsid w:val="6B056B7C"/>
    <w:multiLevelType w:val="singleLevel"/>
    <w:tmpl w:val="82CC45F0"/>
    <w:lvl w:ilvl="0">
      <w:start w:val="1"/>
      <w:numFmt w:val="decimal"/>
      <w:lvlText w:val="(%1)"/>
      <w:lvlJc w:val="left"/>
      <w:pPr>
        <w:tabs>
          <w:tab w:val="num" w:pos="360"/>
        </w:tabs>
        <w:ind w:left="360" w:right="360" w:hanging="360"/>
      </w:pPr>
      <w:rPr>
        <w:rFonts w:hint="default"/>
      </w:rPr>
    </w:lvl>
  </w:abstractNum>
  <w:abstractNum w:abstractNumId="9" w15:restartNumberingAfterBreak="0">
    <w:nsid w:val="6C4027F9"/>
    <w:multiLevelType w:val="multilevel"/>
    <w:tmpl w:val="5F465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C45EEC"/>
    <w:multiLevelType w:val="hybridMultilevel"/>
    <w:tmpl w:val="9FA64CBA"/>
    <w:lvl w:ilvl="0" w:tplc="D262795A">
      <w:start w:val="1"/>
      <w:numFmt w:val="decimal"/>
      <w:lvlText w:val="%1."/>
      <w:lvlJc w:val="left"/>
      <w:pPr>
        <w:ind w:left="72" w:hanging="360"/>
      </w:pPr>
      <w:rPr>
        <w:rFonts w:ascii="David" w:hAnsi="David" w:cs="David" w:hint="default"/>
        <w:sz w:val="26"/>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11" w15:restartNumberingAfterBreak="0">
    <w:nsid w:val="72C65999"/>
    <w:multiLevelType w:val="hybridMultilevel"/>
    <w:tmpl w:val="22D47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4647373">
    <w:abstractNumId w:val="7"/>
  </w:num>
  <w:num w:numId="2" w16cid:durableId="1569993705">
    <w:abstractNumId w:val="1"/>
  </w:num>
  <w:num w:numId="3" w16cid:durableId="1702776734">
    <w:abstractNumId w:val="0"/>
  </w:num>
  <w:num w:numId="4" w16cid:durableId="1779327144">
    <w:abstractNumId w:val="4"/>
  </w:num>
  <w:num w:numId="5" w16cid:durableId="1583760432">
    <w:abstractNumId w:val="5"/>
  </w:num>
  <w:num w:numId="6" w16cid:durableId="832070411">
    <w:abstractNumId w:val="2"/>
  </w:num>
  <w:num w:numId="7" w16cid:durableId="1038747769">
    <w:abstractNumId w:val="6"/>
  </w:num>
  <w:num w:numId="8" w16cid:durableId="470251754">
    <w:abstractNumId w:val="3"/>
  </w:num>
  <w:num w:numId="9" w16cid:durableId="1804545156">
    <w:abstractNumId w:val="8"/>
  </w:num>
  <w:num w:numId="10" w16cid:durableId="389036362">
    <w:abstractNumId w:val="9"/>
  </w:num>
  <w:num w:numId="11" w16cid:durableId="58215488">
    <w:abstractNumId w:val="10"/>
  </w:num>
  <w:num w:numId="12" w16cid:durableId="188521888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or Epstein">
    <w15:presenceInfo w15:providerId="None" w15:userId="Dror Epstein"/>
  </w15:person>
  <w15:person w15:author="סיון דהרי">
    <w15:presenceInfo w15:providerId="AD" w15:userId="S::sivand@dsharon.org.il::84974981-cb03-4adf-8e65-01c1f05ae084"/>
  </w15:person>
  <w15:person w15:author="Adi">
    <w15:presenceInfo w15:providerId="AD" w15:userId="S::adi@l-e.co.il::4ba7c669-8f96-4e64-b691-237f367606ae"/>
  </w15:person>
  <w15:person w15:author="Epstein">
    <w15:presenceInfo w15:providerId="AD" w15:userId="S-1-5-21-2347528904-1739215578-3933200738-1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5DA"/>
    <w:rsid w:val="0000230E"/>
    <w:rsid w:val="00013FF9"/>
    <w:rsid w:val="000218D9"/>
    <w:rsid w:val="000242EA"/>
    <w:rsid w:val="0004074D"/>
    <w:rsid w:val="000428C9"/>
    <w:rsid w:val="00052808"/>
    <w:rsid w:val="00062DBD"/>
    <w:rsid w:val="00073259"/>
    <w:rsid w:val="00075237"/>
    <w:rsid w:val="000762F0"/>
    <w:rsid w:val="00080B1C"/>
    <w:rsid w:val="000A28AF"/>
    <w:rsid w:val="000B67B5"/>
    <w:rsid w:val="000C2A69"/>
    <w:rsid w:val="000E0685"/>
    <w:rsid w:val="000E2F84"/>
    <w:rsid w:val="000E4B5E"/>
    <w:rsid w:val="000F6B19"/>
    <w:rsid w:val="001104EA"/>
    <w:rsid w:val="00114A85"/>
    <w:rsid w:val="001250EE"/>
    <w:rsid w:val="00142157"/>
    <w:rsid w:val="00143346"/>
    <w:rsid w:val="00145C6D"/>
    <w:rsid w:val="0016224D"/>
    <w:rsid w:val="00172F57"/>
    <w:rsid w:val="00176FAF"/>
    <w:rsid w:val="001A5F9C"/>
    <w:rsid w:val="001D077B"/>
    <w:rsid w:val="001D669F"/>
    <w:rsid w:val="001F588D"/>
    <w:rsid w:val="00201182"/>
    <w:rsid w:val="00204A9E"/>
    <w:rsid w:val="00206213"/>
    <w:rsid w:val="002276F8"/>
    <w:rsid w:val="00257594"/>
    <w:rsid w:val="002621FA"/>
    <w:rsid w:val="00265C3B"/>
    <w:rsid w:val="0027156E"/>
    <w:rsid w:val="00275E45"/>
    <w:rsid w:val="00277156"/>
    <w:rsid w:val="002773AD"/>
    <w:rsid w:val="00280CA4"/>
    <w:rsid w:val="00293520"/>
    <w:rsid w:val="002B513F"/>
    <w:rsid w:val="002C60E3"/>
    <w:rsid w:val="002D1E3B"/>
    <w:rsid w:val="002E1AE7"/>
    <w:rsid w:val="00320B4B"/>
    <w:rsid w:val="0032475E"/>
    <w:rsid w:val="00330A64"/>
    <w:rsid w:val="00341D9E"/>
    <w:rsid w:val="00351AF5"/>
    <w:rsid w:val="00361B47"/>
    <w:rsid w:val="00361CC9"/>
    <w:rsid w:val="003957F6"/>
    <w:rsid w:val="003B2637"/>
    <w:rsid w:val="003C65BE"/>
    <w:rsid w:val="003E4C77"/>
    <w:rsid w:val="003E5FD9"/>
    <w:rsid w:val="003F27DB"/>
    <w:rsid w:val="003F5EFF"/>
    <w:rsid w:val="00407B46"/>
    <w:rsid w:val="00417A5C"/>
    <w:rsid w:val="00454BD3"/>
    <w:rsid w:val="004700A8"/>
    <w:rsid w:val="00475FE0"/>
    <w:rsid w:val="004773E4"/>
    <w:rsid w:val="004923EE"/>
    <w:rsid w:val="00496502"/>
    <w:rsid w:val="004B106F"/>
    <w:rsid w:val="004B616A"/>
    <w:rsid w:val="004B780E"/>
    <w:rsid w:val="004C78DB"/>
    <w:rsid w:val="004F34DA"/>
    <w:rsid w:val="004F49F7"/>
    <w:rsid w:val="00506E7E"/>
    <w:rsid w:val="005224F4"/>
    <w:rsid w:val="00530ED9"/>
    <w:rsid w:val="00551172"/>
    <w:rsid w:val="00581CFB"/>
    <w:rsid w:val="00581E4C"/>
    <w:rsid w:val="0058550B"/>
    <w:rsid w:val="00590BE1"/>
    <w:rsid w:val="00593CAC"/>
    <w:rsid w:val="005B372C"/>
    <w:rsid w:val="005B625A"/>
    <w:rsid w:val="005C1553"/>
    <w:rsid w:val="005D070C"/>
    <w:rsid w:val="005E3C66"/>
    <w:rsid w:val="005F553E"/>
    <w:rsid w:val="006058B9"/>
    <w:rsid w:val="006064A7"/>
    <w:rsid w:val="00613805"/>
    <w:rsid w:val="00631028"/>
    <w:rsid w:val="00635CAA"/>
    <w:rsid w:val="00641BE4"/>
    <w:rsid w:val="006630DB"/>
    <w:rsid w:val="006837BB"/>
    <w:rsid w:val="0068492B"/>
    <w:rsid w:val="00692395"/>
    <w:rsid w:val="006C31D7"/>
    <w:rsid w:val="006C55B4"/>
    <w:rsid w:val="006C76EF"/>
    <w:rsid w:val="006D3963"/>
    <w:rsid w:val="006E410D"/>
    <w:rsid w:val="006F0B54"/>
    <w:rsid w:val="00707B9A"/>
    <w:rsid w:val="00713BF9"/>
    <w:rsid w:val="007565F0"/>
    <w:rsid w:val="0076227C"/>
    <w:rsid w:val="007631C5"/>
    <w:rsid w:val="00766E71"/>
    <w:rsid w:val="00782DE2"/>
    <w:rsid w:val="007835DA"/>
    <w:rsid w:val="007A22C8"/>
    <w:rsid w:val="007B3D46"/>
    <w:rsid w:val="007B646E"/>
    <w:rsid w:val="007C0884"/>
    <w:rsid w:val="007D30F6"/>
    <w:rsid w:val="007F1EED"/>
    <w:rsid w:val="0080005E"/>
    <w:rsid w:val="00813C06"/>
    <w:rsid w:val="0082708B"/>
    <w:rsid w:val="008326CC"/>
    <w:rsid w:val="0083429C"/>
    <w:rsid w:val="00841828"/>
    <w:rsid w:val="00852CA2"/>
    <w:rsid w:val="008679CA"/>
    <w:rsid w:val="00867B33"/>
    <w:rsid w:val="00877095"/>
    <w:rsid w:val="0088041A"/>
    <w:rsid w:val="00884335"/>
    <w:rsid w:val="00887F6A"/>
    <w:rsid w:val="008A179F"/>
    <w:rsid w:val="008A75E4"/>
    <w:rsid w:val="008C1988"/>
    <w:rsid w:val="008C355D"/>
    <w:rsid w:val="008E7B26"/>
    <w:rsid w:val="008F15EA"/>
    <w:rsid w:val="008F433F"/>
    <w:rsid w:val="00911937"/>
    <w:rsid w:val="0092196F"/>
    <w:rsid w:val="00931C4B"/>
    <w:rsid w:val="00937690"/>
    <w:rsid w:val="0094274C"/>
    <w:rsid w:val="009537C4"/>
    <w:rsid w:val="0095638A"/>
    <w:rsid w:val="00964396"/>
    <w:rsid w:val="009738B9"/>
    <w:rsid w:val="00974F76"/>
    <w:rsid w:val="00986A4C"/>
    <w:rsid w:val="009B45C8"/>
    <w:rsid w:val="009D1138"/>
    <w:rsid w:val="009D4209"/>
    <w:rsid w:val="009F6A63"/>
    <w:rsid w:val="00A0423D"/>
    <w:rsid w:val="00A12003"/>
    <w:rsid w:val="00A136BD"/>
    <w:rsid w:val="00A22FCE"/>
    <w:rsid w:val="00A44CF1"/>
    <w:rsid w:val="00A56178"/>
    <w:rsid w:val="00A568BD"/>
    <w:rsid w:val="00A7440E"/>
    <w:rsid w:val="00A921DA"/>
    <w:rsid w:val="00AA4291"/>
    <w:rsid w:val="00AA5FAD"/>
    <w:rsid w:val="00AB15CF"/>
    <w:rsid w:val="00AC6034"/>
    <w:rsid w:val="00AE6BB5"/>
    <w:rsid w:val="00B11A38"/>
    <w:rsid w:val="00B264CE"/>
    <w:rsid w:val="00B26B0D"/>
    <w:rsid w:val="00B36980"/>
    <w:rsid w:val="00B43F5C"/>
    <w:rsid w:val="00B72813"/>
    <w:rsid w:val="00B740C7"/>
    <w:rsid w:val="00B76B70"/>
    <w:rsid w:val="00B819D3"/>
    <w:rsid w:val="00B879AF"/>
    <w:rsid w:val="00B94945"/>
    <w:rsid w:val="00B9697C"/>
    <w:rsid w:val="00B97C11"/>
    <w:rsid w:val="00BA7C01"/>
    <w:rsid w:val="00BC132F"/>
    <w:rsid w:val="00BC4342"/>
    <w:rsid w:val="00BF0DD5"/>
    <w:rsid w:val="00C01E6F"/>
    <w:rsid w:val="00C01FC1"/>
    <w:rsid w:val="00C061CA"/>
    <w:rsid w:val="00C122BB"/>
    <w:rsid w:val="00C14D9D"/>
    <w:rsid w:val="00C23F99"/>
    <w:rsid w:val="00C46345"/>
    <w:rsid w:val="00C57C20"/>
    <w:rsid w:val="00C70BCC"/>
    <w:rsid w:val="00C93655"/>
    <w:rsid w:val="00C96B24"/>
    <w:rsid w:val="00CB3ABD"/>
    <w:rsid w:val="00CC2BD6"/>
    <w:rsid w:val="00CD26AF"/>
    <w:rsid w:val="00D03337"/>
    <w:rsid w:val="00D14138"/>
    <w:rsid w:val="00D20D26"/>
    <w:rsid w:val="00D25B28"/>
    <w:rsid w:val="00D27495"/>
    <w:rsid w:val="00D37373"/>
    <w:rsid w:val="00D37CF3"/>
    <w:rsid w:val="00D44BDC"/>
    <w:rsid w:val="00D56934"/>
    <w:rsid w:val="00D750A0"/>
    <w:rsid w:val="00DA565F"/>
    <w:rsid w:val="00DC358F"/>
    <w:rsid w:val="00DD448B"/>
    <w:rsid w:val="00DD5159"/>
    <w:rsid w:val="00DE77FE"/>
    <w:rsid w:val="00E1283B"/>
    <w:rsid w:val="00E15C10"/>
    <w:rsid w:val="00E22DE5"/>
    <w:rsid w:val="00E43255"/>
    <w:rsid w:val="00E6456D"/>
    <w:rsid w:val="00E77D37"/>
    <w:rsid w:val="00E9530C"/>
    <w:rsid w:val="00EA27B2"/>
    <w:rsid w:val="00EB2D7C"/>
    <w:rsid w:val="00EC672D"/>
    <w:rsid w:val="00ED3C6C"/>
    <w:rsid w:val="00F01E0B"/>
    <w:rsid w:val="00F03251"/>
    <w:rsid w:val="00F674B2"/>
    <w:rsid w:val="00F80777"/>
    <w:rsid w:val="00F81AE2"/>
    <w:rsid w:val="00F82A49"/>
    <w:rsid w:val="00F85989"/>
    <w:rsid w:val="00F86C39"/>
    <w:rsid w:val="00F86DD5"/>
    <w:rsid w:val="00FA4DD9"/>
    <w:rsid w:val="00FA7385"/>
    <w:rsid w:val="00FA7E6C"/>
    <w:rsid w:val="00FB1A0A"/>
    <w:rsid w:val="00FE55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1009C"/>
  <w15:chartTrackingRefBased/>
  <w15:docId w15:val="{A30F06E0-0A0C-4FFD-B50E-1641C57E0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bidi/>
      <w:spacing w:line="360" w:lineRule="auto"/>
    </w:pPr>
    <w:rPr>
      <w:sz w:val="22"/>
      <w:szCs w:val="22"/>
    </w:rPr>
  </w:style>
  <w:style w:type="paragraph" w:styleId="1">
    <w:name w:val="heading 1"/>
    <w:basedOn w:val="a"/>
    <w:next w:val="a"/>
    <w:qFormat/>
    <w:pPr>
      <w:keepNext/>
      <w:spacing w:before="240" w:after="120"/>
      <w:outlineLvl w:val="0"/>
    </w:pPr>
    <w:rPr>
      <w:rFonts w:ascii="Arial" w:hAnsi="Arial" w:cs="Miriam Transparent"/>
      <w:b/>
      <w:bCs/>
      <w:spacing w:val="50"/>
      <w:kern w:val="28"/>
      <w:sz w:val="28"/>
      <w:szCs w:val="32"/>
      <w:u w:val="double"/>
    </w:rPr>
  </w:style>
  <w:style w:type="paragraph" w:styleId="2">
    <w:name w:val="heading 2"/>
    <w:basedOn w:val="a"/>
    <w:next w:val="a"/>
    <w:qFormat/>
    <w:pPr>
      <w:keepNext/>
      <w:spacing w:before="240" w:after="120"/>
      <w:outlineLvl w:val="1"/>
    </w:pPr>
    <w:rPr>
      <w:rFonts w:ascii="Arial" w:hAnsi="Arial" w:cs="Guttman Yad-Brush"/>
      <w:b/>
      <w:bCs/>
      <w:i/>
      <w:iCs/>
      <w:spacing w:val="20"/>
      <w:sz w:val="24"/>
      <w:szCs w:val="28"/>
      <w:u w:val="single"/>
    </w:rPr>
  </w:style>
  <w:style w:type="paragraph" w:styleId="3">
    <w:name w:val="heading 3"/>
    <w:basedOn w:val="a"/>
    <w:next w:val="a"/>
    <w:qFormat/>
    <w:pPr>
      <w:keepNext/>
      <w:spacing w:before="120" w:after="120" w:line="240" w:lineRule="auto"/>
      <w:outlineLvl w:val="2"/>
    </w:pPr>
    <w:rPr>
      <w:b/>
      <w:bCs/>
      <w:spacing w:val="20"/>
      <w:sz w:val="24"/>
      <w:szCs w:val="24"/>
      <w:u w:val="single"/>
    </w:rPr>
  </w:style>
  <w:style w:type="paragraph" w:styleId="4">
    <w:name w:val="heading 4"/>
    <w:basedOn w:val="a"/>
    <w:next w:val="a"/>
    <w:qFormat/>
    <w:pPr>
      <w:keepNext/>
      <w:outlineLvl w:val="3"/>
    </w:pPr>
    <w:rPr>
      <w:rFonts w:cs="David Transparent"/>
      <w:b/>
      <w:bCs/>
    </w:rPr>
  </w:style>
  <w:style w:type="paragraph" w:styleId="5">
    <w:name w:val="heading 5"/>
    <w:basedOn w:val="a"/>
    <w:next w:val="a"/>
    <w:qFormat/>
    <w:pPr>
      <w:keepNext/>
      <w:outlineLvl w:val="4"/>
    </w:pPr>
    <w:rPr>
      <w:rFonts w:cs="David"/>
      <w:szCs w:val="32"/>
    </w:rPr>
  </w:style>
  <w:style w:type="paragraph" w:styleId="6">
    <w:name w:val="heading 6"/>
    <w:basedOn w:val="a"/>
    <w:next w:val="a"/>
    <w:qFormat/>
    <w:pPr>
      <w:keepNext/>
      <w:outlineLvl w:val="5"/>
    </w:pPr>
    <w:rPr>
      <w:b/>
      <w:bCs/>
      <w:szCs w:val="28"/>
      <w:u w:val="single"/>
    </w:rPr>
  </w:style>
  <w:style w:type="paragraph" w:styleId="7">
    <w:name w:val="heading 7"/>
    <w:basedOn w:val="a"/>
    <w:next w:val="a"/>
    <w:qFormat/>
    <w:pPr>
      <w:keepNext/>
      <w:outlineLvl w:val="6"/>
    </w:pPr>
    <w:rPr>
      <w:rFonts w:cs="David"/>
      <w:b/>
      <w:bCs/>
      <w:sz w:val="32"/>
      <w:szCs w:val="32"/>
      <w:u w:val="single"/>
    </w:rPr>
  </w:style>
  <w:style w:type="paragraph" w:styleId="8">
    <w:name w:val="heading 8"/>
    <w:basedOn w:val="a"/>
    <w:next w:val="a"/>
    <w:qFormat/>
    <w:pPr>
      <w:keepNext/>
      <w:outlineLvl w:val="7"/>
    </w:pPr>
    <w:rPr>
      <w:rFonts w:cs="David"/>
      <w:b/>
      <w:bCs/>
      <w:sz w:val="20"/>
      <w:szCs w:val="20"/>
    </w:rPr>
  </w:style>
  <w:style w:type="paragraph" w:styleId="9">
    <w:name w:val="heading 9"/>
    <w:basedOn w:val="a"/>
    <w:next w:val="a"/>
    <w:qFormat/>
    <w:pPr>
      <w:keepNext/>
      <w:outlineLvl w:val="8"/>
    </w:pPr>
    <w:rPr>
      <w:rFonts w:cs="David"/>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D20D26"/>
    <w:pPr>
      <w:spacing w:line="240" w:lineRule="auto"/>
    </w:pPr>
    <w:rPr>
      <w:rFonts w:ascii="Tahoma" w:hAnsi="Tahoma" w:cs="Times New Roman"/>
      <w:sz w:val="16"/>
      <w:szCs w:val="16"/>
      <w:lang w:val="x-none" w:eastAsia="x-none"/>
    </w:rPr>
  </w:style>
  <w:style w:type="character" w:customStyle="1" w:styleId="a4">
    <w:name w:val="טקסט בלונים תו"/>
    <w:link w:val="a3"/>
    <w:rsid w:val="00D20D26"/>
    <w:rPr>
      <w:rFonts w:ascii="Tahoma" w:hAnsi="Tahoma" w:cs="Tahoma"/>
      <w:sz w:val="16"/>
      <w:szCs w:val="16"/>
    </w:rPr>
  </w:style>
  <w:style w:type="paragraph" w:customStyle="1" w:styleId="P22">
    <w:name w:val="P22"/>
    <w:basedOn w:val="a"/>
    <w:rsid w:val="00D37373"/>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jc w:val="both"/>
    </w:pPr>
    <w:rPr>
      <w:rFonts w:cs="FrankRuehl"/>
      <w:noProof/>
      <w:sz w:val="20"/>
      <w:szCs w:val="26"/>
      <w:lang w:eastAsia="he-IL"/>
    </w:rPr>
  </w:style>
  <w:style w:type="character" w:customStyle="1" w:styleId="default">
    <w:name w:val="default"/>
    <w:rsid w:val="00D37373"/>
    <w:rPr>
      <w:rFonts w:ascii="Times New Roman" w:hAnsi="Times New Roman" w:cs="Times New Roman"/>
      <w:sz w:val="20"/>
      <w:szCs w:val="26"/>
    </w:rPr>
  </w:style>
  <w:style w:type="character" w:customStyle="1" w:styleId="documentheadertext">
    <w:name w:val="documentheadertext"/>
    <w:rsid w:val="00D37CF3"/>
  </w:style>
  <w:style w:type="paragraph" w:styleId="a5">
    <w:name w:val="header"/>
    <w:basedOn w:val="a"/>
    <w:link w:val="a6"/>
    <w:rsid w:val="00DD5159"/>
    <w:pPr>
      <w:tabs>
        <w:tab w:val="center" w:pos="4153"/>
        <w:tab w:val="right" w:pos="8306"/>
      </w:tabs>
    </w:pPr>
  </w:style>
  <w:style w:type="character" w:customStyle="1" w:styleId="a6">
    <w:name w:val="כותרת עליונה תו"/>
    <w:link w:val="a5"/>
    <w:rsid w:val="00DD5159"/>
    <w:rPr>
      <w:sz w:val="22"/>
      <w:szCs w:val="22"/>
    </w:rPr>
  </w:style>
  <w:style w:type="paragraph" w:styleId="a7">
    <w:name w:val="footer"/>
    <w:basedOn w:val="a"/>
    <w:link w:val="a8"/>
    <w:uiPriority w:val="99"/>
    <w:rsid w:val="00DD5159"/>
    <w:pPr>
      <w:tabs>
        <w:tab w:val="center" w:pos="4153"/>
        <w:tab w:val="right" w:pos="8306"/>
      </w:tabs>
    </w:pPr>
  </w:style>
  <w:style w:type="character" w:customStyle="1" w:styleId="a8">
    <w:name w:val="כותרת תחתונה תו"/>
    <w:link w:val="a7"/>
    <w:uiPriority w:val="99"/>
    <w:rsid w:val="00DD5159"/>
    <w:rPr>
      <w:sz w:val="22"/>
      <w:szCs w:val="22"/>
    </w:rPr>
  </w:style>
  <w:style w:type="paragraph" w:styleId="a9">
    <w:name w:val="List Paragraph"/>
    <w:basedOn w:val="a"/>
    <w:uiPriority w:val="34"/>
    <w:qFormat/>
    <w:rsid w:val="00E22DE5"/>
    <w:pPr>
      <w:ind w:left="720"/>
    </w:pPr>
  </w:style>
  <w:style w:type="paragraph" w:styleId="aa">
    <w:name w:val="Revision"/>
    <w:hidden/>
    <w:uiPriority w:val="99"/>
    <w:semiHidden/>
    <w:rsid w:val="00F03251"/>
    <w:rPr>
      <w:sz w:val="22"/>
      <w:szCs w:val="22"/>
    </w:rPr>
  </w:style>
  <w:style w:type="character" w:styleId="Hyperlink">
    <w:name w:val="Hyperlink"/>
    <w:basedOn w:val="a0"/>
    <w:uiPriority w:val="99"/>
    <w:unhideWhenUsed/>
    <w:rsid w:val="00F86DD5"/>
    <w:rPr>
      <w:color w:val="0000FF"/>
      <w:u w:val="single"/>
    </w:rPr>
  </w:style>
  <w:style w:type="character" w:customStyle="1" w:styleId="stltitanpropertyset117111">
    <w:name w:val="stl_titan_propertyset_117_1_11"/>
    <w:basedOn w:val="a0"/>
    <w:rsid w:val="00F86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124963">
      <w:bodyDiv w:val="1"/>
      <w:marLeft w:val="0"/>
      <w:marRight w:val="0"/>
      <w:marTop w:val="0"/>
      <w:marBottom w:val="0"/>
      <w:divBdr>
        <w:top w:val="none" w:sz="0" w:space="0" w:color="auto"/>
        <w:left w:val="none" w:sz="0" w:space="0" w:color="auto"/>
        <w:bottom w:val="none" w:sz="0" w:space="0" w:color="auto"/>
        <w:right w:val="none" w:sz="0" w:space="0" w:color="auto"/>
      </w:divBdr>
    </w:div>
    <w:div w:id="457380261">
      <w:bodyDiv w:val="1"/>
      <w:marLeft w:val="0"/>
      <w:marRight w:val="0"/>
      <w:marTop w:val="0"/>
      <w:marBottom w:val="0"/>
      <w:divBdr>
        <w:top w:val="none" w:sz="0" w:space="0" w:color="auto"/>
        <w:left w:val="none" w:sz="0" w:space="0" w:color="auto"/>
        <w:bottom w:val="none" w:sz="0" w:space="0" w:color="auto"/>
        <w:right w:val="none" w:sz="0" w:space="0" w:color="auto"/>
      </w:divBdr>
    </w:div>
    <w:div w:id="103573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3100</Words>
  <Characters>15905</Characters>
  <Application>Microsoft Office Word</Application>
  <DocSecurity>4</DocSecurity>
  <Lines>132</Lines>
  <Paragraphs>37</Paragraphs>
  <ScaleCrop>false</ScaleCrop>
  <HeadingPairs>
    <vt:vector size="2" baseType="variant">
      <vt:variant>
        <vt:lpstr>שם</vt:lpstr>
      </vt:variant>
      <vt:variant>
        <vt:i4>1</vt:i4>
      </vt:variant>
    </vt:vector>
  </HeadingPairs>
  <TitlesOfParts>
    <vt:vector size="1" baseType="lpstr">
      <vt:lpstr>הנחות ארנונה לשנת 2004</vt:lpstr>
    </vt:vector>
  </TitlesOfParts>
  <Company>Drom Hasharon</Company>
  <LinksUpToDate>false</LinksUpToDate>
  <CharactersWithSpaces>18968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הנחות ארנונה לשנת 2004</dc:title>
  <dc:subject/>
  <dc:creator>יצחק אגוזי</dc:creator>
  <cp:keywords/>
  <cp:lastModifiedBy>סיון דהרי</cp:lastModifiedBy>
  <cp:revision>2</cp:revision>
  <cp:lastPrinted>2022-06-01T08:48:00Z</cp:lastPrinted>
  <dcterms:created xsi:type="dcterms:W3CDTF">2024-01-09T13:40:00Z</dcterms:created>
  <dcterms:modified xsi:type="dcterms:W3CDTF">2024-01-09T13:40:00Z</dcterms:modified>
</cp:coreProperties>
</file>